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3AB5DD26" w:rsidR="009F0764" w:rsidRPr="00AC0E64"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AC0E64">
        <w:rPr>
          <w:rFonts w:eastAsia="Arial" w:cstheme="minorHAnsi"/>
          <w:b/>
          <w:bCs/>
          <w:noProof/>
          <w:color w:val="000000" w:themeColor="text1"/>
          <w:sz w:val="24"/>
          <w:szCs w:val="24"/>
          <w:lang w:eastAsia="cs-CZ"/>
        </w:rPr>
        <w:t>AKČNÍ</w:t>
      </w:r>
      <w:r w:rsidR="005E2DFF" w:rsidRPr="00AC0E64">
        <w:rPr>
          <w:rFonts w:eastAsia="Arial" w:cstheme="minorHAnsi"/>
          <w:b/>
          <w:bCs/>
          <w:noProof/>
          <w:color w:val="000000" w:themeColor="text1"/>
          <w:sz w:val="24"/>
          <w:szCs w:val="24"/>
          <w:lang w:eastAsia="cs-CZ"/>
        </w:rPr>
        <w:t xml:space="preserve"> </w:t>
      </w:r>
      <w:r w:rsidRPr="00AC0E64">
        <w:rPr>
          <w:rFonts w:eastAsia="Arial" w:cstheme="minorHAnsi"/>
          <w:b/>
          <w:bCs/>
          <w:noProof/>
          <w:color w:val="000000" w:themeColor="text1"/>
          <w:sz w:val="24"/>
          <w:szCs w:val="24"/>
          <w:lang w:eastAsia="cs-CZ"/>
        </w:rPr>
        <w:t>PLÁN</w:t>
      </w:r>
      <w:r w:rsidR="005E2DFF" w:rsidRPr="00AC0E64">
        <w:rPr>
          <w:rFonts w:eastAsia="Arial" w:cstheme="minorHAnsi"/>
          <w:b/>
          <w:bCs/>
          <w:noProof/>
          <w:color w:val="000000" w:themeColor="text1"/>
          <w:sz w:val="24"/>
          <w:szCs w:val="24"/>
          <w:lang w:eastAsia="cs-CZ"/>
        </w:rPr>
        <w:t xml:space="preserve"> </w:t>
      </w:r>
      <w:r w:rsidR="00E07529" w:rsidRPr="00AC0E64">
        <w:rPr>
          <w:rFonts w:eastAsia="Arial" w:cstheme="minorHAnsi"/>
          <w:b/>
          <w:bCs/>
          <w:noProof/>
          <w:color w:val="000000" w:themeColor="text1"/>
          <w:sz w:val="24"/>
          <w:szCs w:val="24"/>
          <w:lang w:eastAsia="cs-CZ"/>
        </w:rPr>
        <w:t>202</w:t>
      </w:r>
      <w:r w:rsidR="004C7815" w:rsidRPr="00AC0E64">
        <w:rPr>
          <w:rFonts w:eastAsia="Arial" w:cstheme="minorHAnsi"/>
          <w:b/>
          <w:bCs/>
          <w:noProof/>
          <w:color w:val="000000" w:themeColor="text1"/>
          <w:sz w:val="24"/>
          <w:szCs w:val="24"/>
          <w:lang w:eastAsia="cs-CZ"/>
        </w:rPr>
        <w:t>6</w:t>
      </w:r>
      <w:r w:rsidR="005E2DFF" w:rsidRPr="00AC0E64">
        <w:rPr>
          <w:rFonts w:eastAsia="Arial" w:cstheme="minorHAnsi"/>
          <w:b/>
          <w:bCs/>
          <w:noProof/>
          <w:color w:val="000000" w:themeColor="text1"/>
          <w:sz w:val="24"/>
          <w:szCs w:val="24"/>
          <w:lang w:eastAsia="cs-CZ"/>
        </w:rPr>
        <w:t>/202</w:t>
      </w:r>
      <w:r w:rsidR="004C7815" w:rsidRPr="00AC0E64">
        <w:rPr>
          <w:rFonts w:eastAsia="Arial" w:cstheme="minorHAnsi"/>
          <w:b/>
          <w:bCs/>
          <w:noProof/>
          <w:color w:val="000000" w:themeColor="text1"/>
          <w:sz w:val="24"/>
          <w:szCs w:val="24"/>
          <w:lang w:eastAsia="cs-CZ"/>
        </w:rPr>
        <w:t>7</w:t>
      </w:r>
    </w:p>
    <w:p w14:paraId="5E693DB9" w14:textId="7E0CCFDB" w:rsidR="00CD2585" w:rsidRPr="00AC0E64"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AC0E64">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1935C1E3" w14:textId="77777777" w:rsidR="000C443A" w:rsidRPr="0053292C" w:rsidRDefault="000C443A" w:rsidP="000C443A">
      <w:pPr>
        <w:widowControl w:val="0"/>
        <w:spacing w:after="0" w:line="276" w:lineRule="auto"/>
        <w:jc w:val="left"/>
        <w:rPr>
          <w:rFonts w:ascii="Calibri" w:eastAsia="Arial" w:hAnsi="Calibri" w:cs="Calibri"/>
          <w:b/>
          <w:noProof/>
          <w:color w:val="000000"/>
          <w:lang w:eastAsia="cs-CZ"/>
        </w:rPr>
      </w:pPr>
      <w:r w:rsidRPr="0053292C">
        <w:rPr>
          <w:rFonts w:ascii="Calibri" w:eastAsia="Arial" w:hAnsi="Calibri" w:cs="Calibri"/>
          <w:b/>
          <w:noProof/>
          <w:color w:val="000000"/>
          <w:lang w:eastAsia="cs-CZ"/>
        </w:rPr>
        <w:t>SERVISO, o. p. s.</w:t>
      </w:r>
    </w:p>
    <w:p w14:paraId="3E5BDAA3" w14:textId="77777777" w:rsidR="000C443A" w:rsidRPr="0053292C" w:rsidRDefault="000C443A" w:rsidP="000C443A">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Komenského náměstí 17</w:t>
      </w:r>
    </w:p>
    <w:p w14:paraId="64DF6964" w14:textId="77777777" w:rsidR="000C443A" w:rsidRPr="0053292C" w:rsidRDefault="000C443A" w:rsidP="000C443A">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411 15 Třebívlice</w:t>
      </w:r>
    </w:p>
    <w:p w14:paraId="69DB1AC9" w14:textId="77777777" w:rsidR="000C443A" w:rsidRPr="0053292C" w:rsidRDefault="000C443A" w:rsidP="000C443A">
      <w:pPr>
        <w:widowControl w:val="0"/>
        <w:spacing w:after="0" w:line="276" w:lineRule="auto"/>
        <w:jc w:val="left"/>
        <w:rPr>
          <w:rFonts w:ascii="Calibri" w:eastAsia="Arial" w:hAnsi="Calibri" w:cs="Calibri"/>
          <w:bCs/>
          <w:noProof/>
          <w:color w:val="000000"/>
          <w:lang w:eastAsia="cs-CZ"/>
        </w:rPr>
      </w:pPr>
    </w:p>
    <w:p w14:paraId="159F7BB8" w14:textId="77777777" w:rsidR="000C443A" w:rsidRPr="0053292C" w:rsidRDefault="000C443A" w:rsidP="000C443A">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Zpracovatelský tým: zástupci Realizačního týmu MAP IV pro SO ORP Louny</w:t>
      </w:r>
    </w:p>
    <w:p w14:paraId="225A0E7F" w14:textId="77777777" w:rsidR="000C443A" w:rsidRPr="0053292C" w:rsidRDefault="000C443A" w:rsidP="000C443A">
      <w:pPr>
        <w:widowControl w:val="0"/>
        <w:spacing w:after="0" w:line="276" w:lineRule="auto"/>
        <w:jc w:val="left"/>
        <w:rPr>
          <w:rFonts w:ascii="Calibri" w:eastAsia="Arial" w:hAnsi="Calibri" w:cs="Calibri"/>
          <w:noProof/>
          <w:color w:val="000000"/>
          <w:sz w:val="32"/>
          <w:lang w:eastAsia="cs-CZ"/>
        </w:rPr>
      </w:pPr>
    </w:p>
    <w:p w14:paraId="73EAF101" w14:textId="77777777" w:rsidR="000C443A" w:rsidRPr="0053292C" w:rsidRDefault="000C443A" w:rsidP="000C443A">
      <w:pPr>
        <w:widowControl w:val="0"/>
        <w:spacing w:after="0" w:line="276" w:lineRule="auto"/>
        <w:jc w:val="left"/>
        <w:rPr>
          <w:rFonts w:ascii="Calibri" w:eastAsia="Arial" w:hAnsi="Calibri" w:cs="Calibri"/>
          <w:noProof/>
          <w:lang w:eastAsia="cs-CZ"/>
        </w:rPr>
      </w:pPr>
      <w:r w:rsidRPr="0053292C">
        <w:rPr>
          <w:rFonts w:ascii="Calibri" w:eastAsia="Arial" w:hAnsi="Calibri" w:cs="Calibri"/>
          <w:noProof/>
          <w:lang w:eastAsia="cs-CZ"/>
        </w:rPr>
        <w:t>© 2025</w:t>
      </w:r>
    </w:p>
    <w:p w14:paraId="172CAF86" w14:textId="77777777" w:rsidR="000C443A" w:rsidRPr="0053292C" w:rsidRDefault="000C443A" w:rsidP="000C443A">
      <w:pPr>
        <w:widowControl w:val="0"/>
        <w:spacing w:after="0" w:line="276" w:lineRule="auto"/>
        <w:jc w:val="left"/>
        <w:rPr>
          <w:rFonts w:ascii="Calibri" w:eastAsia="Arial" w:hAnsi="Calibri" w:cs="Calibri"/>
          <w:noProof/>
          <w:color w:val="000000" w:themeColor="text1"/>
          <w:sz w:val="32"/>
          <w:lang w:eastAsia="cs-CZ"/>
        </w:rPr>
      </w:pPr>
    </w:p>
    <w:p w14:paraId="28565A68" w14:textId="77777777" w:rsidR="000C443A" w:rsidRPr="0053292C" w:rsidRDefault="000C443A" w:rsidP="000C443A">
      <w:pPr>
        <w:widowControl w:val="0"/>
        <w:spacing w:after="0" w:line="276" w:lineRule="auto"/>
        <w:jc w:val="left"/>
        <w:rPr>
          <w:rFonts w:ascii="Calibri" w:eastAsia="Arial" w:hAnsi="Calibri" w:cs="Calibri"/>
          <w:bCs/>
          <w:noProof/>
          <w:color w:val="000000"/>
          <w:lang w:eastAsia="cs-CZ"/>
        </w:rPr>
      </w:pPr>
      <w:bookmarkStart w:id="2" w:name="_Hlk99444626"/>
      <w:r w:rsidRPr="0053292C">
        <w:rPr>
          <w:rFonts w:ascii="Calibri" w:eastAsia="Arial" w:hAnsi="Calibri" w:cs="Calibri"/>
          <w:bCs/>
          <w:noProof/>
          <w:color w:val="000000"/>
          <w:lang w:eastAsia="cs-CZ"/>
        </w:rPr>
        <w:t xml:space="preserve">Schválil Řídící výbor MAP ORP Louny IV formou per rollam </w:t>
      </w:r>
      <w:bookmarkEnd w:id="2"/>
      <w:r w:rsidRPr="0053292C">
        <w:rPr>
          <w:rFonts w:ascii="Calibri" w:eastAsia="Arial" w:hAnsi="Calibri" w:cs="Calibri"/>
          <w:bCs/>
          <w:noProof/>
          <w:color w:val="000000"/>
          <w:lang w:eastAsia="cs-CZ"/>
        </w:rPr>
        <w:t>ve dnech     8.12. 2025 – 11.12. 2025</w:t>
      </w:r>
    </w:p>
    <w:p w14:paraId="13D72080" w14:textId="77777777" w:rsidR="000C443A" w:rsidRPr="0053292C" w:rsidRDefault="000C443A" w:rsidP="000C443A">
      <w:pPr>
        <w:spacing w:after="200" w:line="276" w:lineRule="auto"/>
        <w:jc w:val="left"/>
        <w:rPr>
          <w:rFonts w:ascii="Calibri" w:eastAsia="Arial" w:hAnsi="Calibri" w:cs="Calibri"/>
          <w:noProof/>
          <w:color w:val="000000" w:themeColor="text1"/>
          <w:sz w:val="20"/>
          <w:szCs w:val="20"/>
          <w:lang w:eastAsia="cs-CZ"/>
        </w:rPr>
      </w:pP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p>
    <w:p w14:paraId="3F068460" w14:textId="77777777" w:rsidR="000C443A" w:rsidRPr="0053292C" w:rsidRDefault="000C443A" w:rsidP="000C443A">
      <w:pPr>
        <w:widowControl w:val="0"/>
        <w:spacing w:after="0" w:line="276" w:lineRule="auto"/>
        <w:ind w:left="360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 xml:space="preserve">                                     Ing. Jan Mrvík, MBA</w:t>
      </w:r>
    </w:p>
    <w:p w14:paraId="7811215A" w14:textId="77777777" w:rsidR="000C443A" w:rsidRPr="0053292C" w:rsidRDefault="000C443A" w:rsidP="000C443A">
      <w:pPr>
        <w:widowControl w:val="0"/>
        <w:spacing w:after="0" w:line="276" w:lineRule="auto"/>
        <w:ind w:left="432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Předseda Řídícího výboru MAP ORP Louny I</w:t>
      </w:r>
      <w:r>
        <w:rPr>
          <w:rFonts w:ascii="Calibri" w:eastAsia="Arial" w:hAnsi="Calibri" w:cs="Calibri"/>
          <w:noProof/>
          <w:color w:val="000000" w:themeColor="text1"/>
          <w:lang w:eastAsia="cs-CZ"/>
        </w:rPr>
        <w:t>V</w:t>
      </w:r>
    </w:p>
    <w:p w14:paraId="529B9CCA" w14:textId="77777777" w:rsidR="001C5E29" w:rsidRDefault="001C5E29" w:rsidP="009F0764">
      <w:pPr>
        <w:widowControl w:val="0"/>
        <w:spacing w:after="0" w:line="288" w:lineRule="auto"/>
        <w:rPr>
          <w:rFonts w:eastAsia="Arial" w:cstheme="minorHAnsi"/>
          <w:b/>
          <w:bCs/>
          <w:noProof/>
          <w:sz w:val="20"/>
          <w:szCs w:val="20"/>
          <w:lang w:eastAsia="cs-CZ"/>
        </w:rPr>
      </w:pPr>
    </w:p>
    <w:p w14:paraId="049045EA" w14:textId="77777777" w:rsidR="001C5E29" w:rsidRDefault="001C5E29" w:rsidP="009F0764">
      <w:pPr>
        <w:widowControl w:val="0"/>
        <w:spacing w:after="0" w:line="288" w:lineRule="auto"/>
        <w:rPr>
          <w:rFonts w:eastAsia="Arial" w:cstheme="minorHAnsi"/>
          <w:b/>
          <w:bCs/>
          <w:noProof/>
          <w:sz w:val="20"/>
          <w:szCs w:val="20"/>
          <w:lang w:eastAsia="cs-CZ"/>
        </w:rPr>
      </w:pPr>
    </w:p>
    <w:p w14:paraId="303C1529" w14:textId="77777777" w:rsidR="001C5E29" w:rsidRDefault="001C5E29" w:rsidP="009F0764">
      <w:pPr>
        <w:widowControl w:val="0"/>
        <w:spacing w:after="0" w:line="288" w:lineRule="auto"/>
        <w:rPr>
          <w:rFonts w:eastAsia="Arial" w:cstheme="minorHAnsi"/>
          <w:b/>
          <w:bCs/>
          <w:noProof/>
          <w:sz w:val="20"/>
          <w:szCs w:val="20"/>
          <w:lang w:eastAsia="cs-CZ"/>
        </w:rPr>
      </w:pPr>
    </w:p>
    <w:p w14:paraId="2662B8A3" w14:textId="77777777" w:rsidR="001C5E29" w:rsidRDefault="001C5E29" w:rsidP="009F0764">
      <w:pPr>
        <w:widowControl w:val="0"/>
        <w:spacing w:after="0" w:line="288" w:lineRule="auto"/>
        <w:rPr>
          <w:rFonts w:eastAsia="Arial" w:cstheme="minorHAnsi"/>
          <w:b/>
          <w:bCs/>
          <w:noProof/>
          <w:sz w:val="20"/>
          <w:szCs w:val="20"/>
          <w:lang w:eastAsia="cs-CZ"/>
        </w:rPr>
      </w:pP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15055AA9" w14:textId="77777777" w:rsidR="00AC2039" w:rsidRDefault="00A92670" w:rsidP="00074FEF">
          <w:pPr>
            <w:pStyle w:val="Nadpisobsahu"/>
            <w:rPr>
              <w:noProof/>
            </w:rPr>
          </w:pPr>
          <w:r>
            <w:t>Obsah</w:t>
          </w:r>
          <w:r w:rsidRPr="006C6FC7">
            <w:rPr>
              <w:rFonts w:asciiTheme="minorHAnsi" w:eastAsia="Arial" w:hAnsiTheme="minorHAnsi" w:cstheme="minorHAnsi"/>
              <w:noProof/>
              <w:sz w:val="22"/>
              <w:szCs w:val="22"/>
            </w:rPr>
            <w:fldChar w:fldCharType="begin"/>
          </w:r>
          <w:r w:rsidRPr="006C6FC7">
            <w:rPr>
              <w:rFonts w:asciiTheme="minorHAnsi" w:hAnsiTheme="minorHAnsi" w:cstheme="minorHAnsi"/>
              <w:sz w:val="22"/>
              <w:szCs w:val="22"/>
            </w:rPr>
            <w:instrText xml:space="preserve"> TOC \o "1-3" \h \z \u </w:instrText>
          </w:r>
          <w:r w:rsidRPr="006C6FC7">
            <w:rPr>
              <w:rFonts w:asciiTheme="minorHAnsi" w:eastAsia="Arial" w:hAnsiTheme="minorHAnsi" w:cstheme="minorHAnsi"/>
              <w:noProof/>
              <w:sz w:val="22"/>
              <w:szCs w:val="22"/>
            </w:rPr>
            <w:fldChar w:fldCharType="separate"/>
          </w:r>
        </w:p>
        <w:p w14:paraId="0973B4C1" w14:textId="21366BB3" w:rsidR="00AC2039" w:rsidRDefault="00AC2039">
          <w:pPr>
            <w:pStyle w:val="Obsah1"/>
            <w:rPr>
              <w:rFonts w:eastAsiaTheme="minorEastAsia" w:cstheme="minorBidi"/>
              <w:kern w:val="2"/>
              <w:szCs w:val="24"/>
              <w14:ligatures w14:val="standardContextual"/>
            </w:rPr>
          </w:pPr>
          <w:hyperlink w:anchor="_Toc215735219" w:history="1">
            <w:r w:rsidRPr="007138F3">
              <w:rPr>
                <w:rStyle w:val="Hypertextovodkaz"/>
              </w:rPr>
              <w:t>1</w:t>
            </w:r>
            <w:r>
              <w:rPr>
                <w:rFonts w:eastAsiaTheme="minorEastAsia" w:cstheme="minorBidi"/>
                <w:kern w:val="2"/>
                <w:szCs w:val="24"/>
                <w14:ligatures w14:val="standardContextual"/>
              </w:rPr>
              <w:tab/>
            </w:r>
            <w:r w:rsidRPr="007138F3">
              <w:rPr>
                <w:rStyle w:val="Hypertextovodkaz"/>
              </w:rPr>
              <w:t>Úvod</w:t>
            </w:r>
            <w:r>
              <w:rPr>
                <w:webHidden/>
              </w:rPr>
              <w:tab/>
            </w:r>
            <w:r>
              <w:rPr>
                <w:webHidden/>
              </w:rPr>
              <w:fldChar w:fldCharType="begin"/>
            </w:r>
            <w:r>
              <w:rPr>
                <w:webHidden/>
              </w:rPr>
              <w:instrText xml:space="preserve"> PAGEREF _Toc215735219 \h </w:instrText>
            </w:r>
            <w:r>
              <w:rPr>
                <w:webHidden/>
              </w:rPr>
            </w:r>
            <w:r>
              <w:rPr>
                <w:webHidden/>
              </w:rPr>
              <w:fldChar w:fldCharType="separate"/>
            </w:r>
            <w:r>
              <w:rPr>
                <w:webHidden/>
              </w:rPr>
              <w:t>3</w:t>
            </w:r>
            <w:r>
              <w:rPr>
                <w:webHidden/>
              </w:rPr>
              <w:fldChar w:fldCharType="end"/>
            </w:r>
          </w:hyperlink>
        </w:p>
        <w:p w14:paraId="36E9FBCC" w14:textId="6BF65916" w:rsidR="00AC2039" w:rsidRDefault="00AC2039">
          <w:pPr>
            <w:pStyle w:val="Obsah1"/>
            <w:rPr>
              <w:rFonts w:eastAsiaTheme="minorEastAsia" w:cstheme="minorBidi"/>
              <w:kern w:val="2"/>
              <w:szCs w:val="24"/>
              <w14:ligatures w14:val="standardContextual"/>
            </w:rPr>
          </w:pPr>
          <w:hyperlink w:anchor="_Toc215735220" w:history="1">
            <w:r w:rsidRPr="007138F3">
              <w:rPr>
                <w:rStyle w:val="Hypertextovodkaz"/>
                <w:rFonts w:cstheme="minorHAnsi"/>
              </w:rPr>
              <w:t>2</w:t>
            </w:r>
            <w:r>
              <w:rPr>
                <w:rFonts w:eastAsiaTheme="minorEastAsia" w:cstheme="minorBidi"/>
                <w:kern w:val="2"/>
                <w:szCs w:val="24"/>
                <w14:ligatures w14:val="standardContextual"/>
              </w:rPr>
              <w:tab/>
            </w:r>
            <w:r w:rsidRPr="007138F3">
              <w:rPr>
                <w:rStyle w:val="Hypertextovodkaz"/>
              </w:rPr>
              <w:t>Stručný přehled priorit, cílů a definovaných opatření</w:t>
            </w:r>
            <w:r>
              <w:rPr>
                <w:webHidden/>
              </w:rPr>
              <w:tab/>
            </w:r>
            <w:r>
              <w:rPr>
                <w:webHidden/>
              </w:rPr>
              <w:fldChar w:fldCharType="begin"/>
            </w:r>
            <w:r>
              <w:rPr>
                <w:webHidden/>
              </w:rPr>
              <w:instrText xml:space="preserve"> PAGEREF _Toc215735220 \h </w:instrText>
            </w:r>
            <w:r>
              <w:rPr>
                <w:webHidden/>
              </w:rPr>
            </w:r>
            <w:r>
              <w:rPr>
                <w:webHidden/>
              </w:rPr>
              <w:fldChar w:fldCharType="separate"/>
            </w:r>
            <w:r>
              <w:rPr>
                <w:webHidden/>
              </w:rPr>
              <w:t>4</w:t>
            </w:r>
            <w:r>
              <w:rPr>
                <w:webHidden/>
              </w:rPr>
              <w:fldChar w:fldCharType="end"/>
            </w:r>
          </w:hyperlink>
        </w:p>
        <w:p w14:paraId="496D96FA" w14:textId="62413CC2" w:rsidR="00AC2039" w:rsidRDefault="00AC2039">
          <w:pPr>
            <w:pStyle w:val="Obsah1"/>
            <w:rPr>
              <w:rFonts w:eastAsiaTheme="minorEastAsia" w:cstheme="minorBidi"/>
              <w:kern w:val="2"/>
              <w:szCs w:val="24"/>
              <w14:ligatures w14:val="standardContextual"/>
            </w:rPr>
          </w:pPr>
          <w:hyperlink w:anchor="_Toc215735221" w:history="1">
            <w:r w:rsidRPr="007138F3">
              <w:rPr>
                <w:rStyle w:val="Hypertextovodkaz"/>
              </w:rPr>
              <w:t>3</w:t>
            </w:r>
            <w:r>
              <w:rPr>
                <w:rFonts w:eastAsiaTheme="minorEastAsia" w:cstheme="minorBidi"/>
                <w:kern w:val="2"/>
                <w:szCs w:val="24"/>
                <w14:ligatures w14:val="standardContextual"/>
              </w:rPr>
              <w:tab/>
            </w:r>
            <w:r w:rsidRPr="007138F3">
              <w:rPr>
                <w:rStyle w:val="Hypertextovodkaz"/>
              </w:rPr>
              <w:t>Náměty plánovaných aktivit naplňující stanovené cíle – souhrnné – v obecnější rovině</w:t>
            </w:r>
            <w:r>
              <w:rPr>
                <w:webHidden/>
              </w:rPr>
              <w:tab/>
            </w:r>
            <w:r>
              <w:rPr>
                <w:webHidden/>
              </w:rPr>
              <w:fldChar w:fldCharType="begin"/>
            </w:r>
            <w:r>
              <w:rPr>
                <w:webHidden/>
              </w:rPr>
              <w:instrText xml:space="preserve"> PAGEREF _Toc215735221 \h </w:instrText>
            </w:r>
            <w:r>
              <w:rPr>
                <w:webHidden/>
              </w:rPr>
            </w:r>
            <w:r>
              <w:rPr>
                <w:webHidden/>
              </w:rPr>
              <w:fldChar w:fldCharType="separate"/>
            </w:r>
            <w:r>
              <w:rPr>
                <w:webHidden/>
              </w:rPr>
              <w:t>8</w:t>
            </w:r>
            <w:r>
              <w:rPr>
                <w:webHidden/>
              </w:rPr>
              <w:fldChar w:fldCharType="end"/>
            </w:r>
          </w:hyperlink>
        </w:p>
        <w:p w14:paraId="0C45D4CF" w14:textId="4A23F072" w:rsidR="00AC2039" w:rsidRPr="00216F95" w:rsidRDefault="00AC2039">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222" w:history="1">
            <w:r w:rsidRPr="00216F95">
              <w:rPr>
                <w:rStyle w:val="Hypertextovodkaz"/>
                <w:rFonts w:asciiTheme="minorHAnsi" w:hAnsiTheme="minorHAnsi" w:cstheme="minorHAnsi"/>
                <w:sz w:val="20"/>
              </w:rPr>
              <w:t>3.1</w:t>
            </w:r>
            <w:r w:rsidRPr="00216F95">
              <w:rPr>
                <w:rFonts w:asciiTheme="minorHAnsi" w:eastAsiaTheme="minorEastAsia" w:hAnsiTheme="minorHAnsi" w:cstheme="minorHAnsi"/>
                <w:kern w:val="2"/>
                <w:sz w:val="20"/>
                <w14:ligatures w14:val="standardContextual"/>
              </w:rPr>
              <w:tab/>
            </w:r>
            <w:r w:rsidRPr="00216F95">
              <w:rPr>
                <w:rStyle w:val="Hypertextovodkaz"/>
                <w:rFonts w:asciiTheme="minorHAnsi" w:hAnsiTheme="minorHAnsi" w:cstheme="minorHAnsi"/>
                <w:sz w:val="20"/>
              </w:rPr>
              <w:t>MATEŘSKÉ ŠKOLY – SHRNUTÍ NÁMĚTŮ AKTIVIT K REALIZACI V ÚZEMÍ ORP LOUNY PRO PLNĚNÍ STANOVENÝCH CÍLŮ</w:t>
            </w:r>
            <w:r w:rsidRPr="00216F95">
              <w:rPr>
                <w:rFonts w:asciiTheme="minorHAnsi" w:hAnsiTheme="minorHAnsi" w:cstheme="minorHAnsi"/>
                <w:webHidden/>
                <w:sz w:val="20"/>
              </w:rPr>
              <w:tab/>
            </w:r>
            <w:r w:rsidRPr="00216F95">
              <w:rPr>
                <w:rFonts w:asciiTheme="minorHAnsi" w:hAnsiTheme="minorHAnsi" w:cstheme="minorHAnsi"/>
                <w:webHidden/>
                <w:sz w:val="20"/>
              </w:rPr>
              <w:fldChar w:fldCharType="begin"/>
            </w:r>
            <w:r w:rsidRPr="00216F95">
              <w:rPr>
                <w:rFonts w:asciiTheme="minorHAnsi" w:hAnsiTheme="minorHAnsi" w:cstheme="minorHAnsi"/>
                <w:webHidden/>
                <w:sz w:val="20"/>
              </w:rPr>
              <w:instrText xml:space="preserve"> PAGEREF _Toc215735222 \h </w:instrText>
            </w:r>
            <w:r w:rsidRPr="00216F95">
              <w:rPr>
                <w:rFonts w:asciiTheme="minorHAnsi" w:hAnsiTheme="minorHAnsi" w:cstheme="minorHAnsi"/>
                <w:webHidden/>
                <w:sz w:val="20"/>
              </w:rPr>
            </w:r>
            <w:r w:rsidRPr="00216F95">
              <w:rPr>
                <w:rFonts w:asciiTheme="minorHAnsi" w:hAnsiTheme="minorHAnsi" w:cstheme="minorHAnsi"/>
                <w:webHidden/>
                <w:sz w:val="20"/>
              </w:rPr>
              <w:fldChar w:fldCharType="separate"/>
            </w:r>
            <w:r w:rsidRPr="00216F95">
              <w:rPr>
                <w:rFonts w:asciiTheme="minorHAnsi" w:hAnsiTheme="minorHAnsi" w:cstheme="minorHAnsi"/>
                <w:webHidden/>
                <w:sz w:val="20"/>
              </w:rPr>
              <w:t>9</w:t>
            </w:r>
            <w:r w:rsidRPr="00216F95">
              <w:rPr>
                <w:rFonts w:asciiTheme="minorHAnsi" w:hAnsiTheme="minorHAnsi" w:cstheme="minorHAnsi"/>
                <w:webHidden/>
                <w:sz w:val="20"/>
              </w:rPr>
              <w:fldChar w:fldCharType="end"/>
            </w:r>
          </w:hyperlink>
        </w:p>
        <w:p w14:paraId="6E01B076" w14:textId="3298EC27" w:rsidR="00AC2039" w:rsidRPr="00216F95" w:rsidRDefault="00AC2039">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223" w:history="1">
            <w:r w:rsidRPr="00216F95">
              <w:rPr>
                <w:rStyle w:val="Hypertextovodkaz"/>
                <w:rFonts w:asciiTheme="minorHAnsi" w:hAnsiTheme="minorHAnsi" w:cstheme="minorHAnsi"/>
                <w:sz w:val="20"/>
              </w:rPr>
              <w:t>3.2</w:t>
            </w:r>
            <w:r w:rsidRPr="00216F95">
              <w:rPr>
                <w:rFonts w:asciiTheme="minorHAnsi" w:eastAsiaTheme="minorEastAsia" w:hAnsiTheme="minorHAnsi" w:cstheme="minorHAnsi"/>
                <w:kern w:val="2"/>
                <w:sz w:val="20"/>
                <w14:ligatures w14:val="standardContextual"/>
              </w:rPr>
              <w:tab/>
            </w:r>
            <w:r w:rsidRPr="00216F95">
              <w:rPr>
                <w:rStyle w:val="Hypertextovodkaz"/>
                <w:rFonts w:asciiTheme="minorHAnsi" w:hAnsiTheme="minorHAnsi" w:cstheme="minorHAnsi"/>
                <w:sz w:val="20"/>
              </w:rPr>
              <w:t>ZÁKLADNÍ ŠKOLY – SHRNUTÍ NÁMĚTŮ AKTIVIT K REALIZACI V ÚZEMÍ ORP LOUNY PRO PLNĚNÍ STANOVENÝCH CÍLŮ</w:t>
            </w:r>
            <w:r w:rsidRPr="00216F95">
              <w:rPr>
                <w:rFonts w:asciiTheme="minorHAnsi" w:hAnsiTheme="minorHAnsi" w:cstheme="minorHAnsi"/>
                <w:webHidden/>
                <w:sz w:val="20"/>
              </w:rPr>
              <w:tab/>
            </w:r>
            <w:r w:rsidRPr="00216F95">
              <w:rPr>
                <w:rFonts w:asciiTheme="minorHAnsi" w:hAnsiTheme="minorHAnsi" w:cstheme="minorHAnsi"/>
                <w:webHidden/>
                <w:sz w:val="20"/>
              </w:rPr>
              <w:fldChar w:fldCharType="begin"/>
            </w:r>
            <w:r w:rsidRPr="00216F95">
              <w:rPr>
                <w:rFonts w:asciiTheme="minorHAnsi" w:hAnsiTheme="minorHAnsi" w:cstheme="minorHAnsi"/>
                <w:webHidden/>
                <w:sz w:val="20"/>
              </w:rPr>
              <w:instrText xml:space="preserve"> PAGEREF _Toc215735223 \h </w:instrText>
            </w:r>
            <w:r w:rsidRPr="00216F95">
              <w:rPr>
                <w:rFonts w:asciiTheme="minorHAnsi" w:hAnsiTheme="minorHAnsi" w:cstheme="minorHAnsi"/>
                <w:webHidden/>
                <w:sz w:val="20"/>
              </w:rPr>
            </w:r>
            <w:r w:rsidRPr="00216F95">
              <w:rPr>
                <w:rFonts w:asciiTheme="minorHAnsi" w:hAnsiTheme="minorHAnsi" w:cstheme="minorHAnsi"/>
                <w:webHidden/>
                <w:sz w:val="20"/>
              </w:rPr>
              <w:fldChar w:fldCharType="separate"/>
            </w:r>
            <w:r w:rsidRPr="00216F95">
              <w:rPr>
                <w:rFonts w:asciiTheme="minorHAnsi" w:hAnsiTheme="minorHAnsi" w:cstheme="minorHAnsi"/>
                <w:webHidden/>
                <w:sz w:val="20"/>
              </w:rPr>
              <w:t>18</w:t>
            </w:r>
            <w:r w:rsidRPr="00216F95">
              <w:rPr>
                <w:rFonts w:asciiTheme="minorHAnsi" w:hAnsiTheme="minorHAnsi" w:cstheme="minorHAnsi"/>
                <w:webHidden/>
                <w:sz w:val="20"/>
              </w:rPr>
              <w:fldChar w:fldCharType="end"/>
            </w:r>
          </w:hyperlink>
        </w:p>
        <w:p w14:paraId="51DB7F99" w14:textId="6888F750" w:rsidR="00AC2039" w:rsidRPr="00216F95" w:rsidRDefault="00AC2039">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224" w:history="1">
            <w:r w:rsidRPr="00216F95">
              <w:rPr>
                <w:rStyle w:val="Hypertextovodkaz"/>
                <w:rFonts w:asciiTheme="minorHAnsi" w:hAnsiTheme="minorHAnsi" w:cstheme="minorHAnsi"/>
                <w:sz w:val="20"/>
              </w:rPr>
              <w:t>3.3</w:t>
            </w:r>
            <w:r w:rsidRPr="00216F95">
              <w:rPr>
                <w:rFonts w:asciiTheme="minorHAnsi" w:eastAsiaTheme="minorEastAsia" w:hAnsiTheme="minorHAnsi" w:cstheme="minorHAnsi"/>
                <w:kern w:val="2"/>
                <w:sz w:val="20"/>
                <w14:ligatures w14:val="standardContextual"/>
              </w:rPr>
              <w:tab/>
            </w:r>
            <w:r w:rsidRPr="00216F95">
              <w:rPr>
                <w:rStyle w:val="Hypertextovodkaz"/>
                <w:rFonts w:asciiTheme="minorHAnsi" w:hAnsiTheme="minorHAnsi" w:cstheme="minorHAnsi"/>
                <w:sz w:val="20"/>
              </w:rPr>
              <w:t>VYSPĚLÁ INFRASTRUKTURA</w:t>
            </w:r>
            <w:r w:rsidRPr="00216F95">
              <w:rPr>
                <w:rFonts w:asciiTheme="minorHAnsi" w:hAnsiTheme="minorHAnsi" w:cstheme="minorHAnsi"/>
                <w:webHidden/>
                <w:sz w:val="20"/>
              </w:rPr>
              <w:tab/>
            </w:r>
            <w:r w:rsidRPr="00216F95">
              <w:rPr>
                <w:rFonts w:asciiTheme="minorHAnsi" w:hAnsiTheme="minorHAnsi" w:cstheme="minorHAnsi"/>
                <w:webHidden/>
                <w:sz w:val="20"/>
              </w:rPr>
              <w:fldChar w:fldCharType="begin"/>
            </w:r>
            <w:r w:rsidRPr="00216F95">
              <w:rPr>
                <w:rFonts w:asciiTheme="minorHAnsi" w:hAnsiTheme="minorHAnsi" w:cstheme="minorHAnsi"/>
                <w:webHidden/>
                <w:sz w:val="20"/>
              </w:rPr>
              <w:instrText xml:space="preserve"> PAGEREF _Toc215735224 \h </w:instrText>
            </w:r>
            <w:r w:rsidRPr="00216F95">
              <w:rPr>
                <w:rFonts w:asciiTheme="minorHAnsi" w:hAnsiTheme="minorHAnsi" w:cstheme="minorHAnsi"/>
                <w:webHidden/>
                <w:sz w:val="20"/>
              </w:rPr>
            </w:r>
            <w:r w:rsidRPr="00216F95">
              <w:rPr>
                <w:rFonts w:asciiTheme="minorHAnsi" w:hAnsiTheme="minorHAnsi" w:cstheme="minorHAnsi"/>
                <w:webHidden/>
                <w:sz w:val="20"/>
              </w:rPr>
              <w:fldChar w:fldCharType="separate"/>
            </w:r>
            <w:r w:rsidRPr="00216F95">
              <w:rPr>
                <w:rFonts w:asciiTheme="minorHAnsi" w:hAnsiTheme="minorHAnsi" w:cstheme="minorHAnsi"/>
                <w:webHidden/>
                <w:sz w:val="20"/>
              </w:rPr>
              <w:t>29</w:t>
            </w:r>
            <w:r w:rsidRPr="00216F95">
              <w:rPr>
                <w:rFonts w:asciiTheme="minorHAnsi" w:hAnsiTheme="minorHAnsi" w:cstheme="minorHAnsi"/>
                <w:webHidden/>
                <w:sz w:val="20"/>
              </w:rPr>
              <w:fldChar w:fldCharType="end"/>
            </w:r>
          </w:hyperlink>
        </w:p>
        <w:p w14:paraId="6CBAFD9A" w14:textId="23925AE5" w:rsidR="00AC2039" w:rsidRPr="00216F95" w:rsidRDefault="00AC2039">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225" w:history="1">
            <w:r w:rsidRPr="00216F95">
              <w:rPr>
                <w:rStyle w:val="Hypertextovodkaz"/>
                <w:rFonts w:asciiTheme="minorHAnsi" w:hAnsiTheme="minorHAnsi" w:cstheme="minorHAnsi"/>
                <w:sz w:val="20"/>
              </w:rPr>
              <w:t>3.4</w:t>
            </w:r>
            <w:r w:rsidRPr="00216F95">
              <w:rPr>
                <w:rFonts w:asciiTheme="minorHAnsi" w:eastAsiaTheme="minorEastAsia" w:hAnsiTheme="minorHAnsi" w:cstheme="minorHAnsi"/>
                <w:kern w:val="2"/>
                <w:sz w:val="20"/>
                <w14:ligatures w14:val="standardContextual"/>
              </w:rPr>
              <w:tab/>
            </w:r>
            <w:r w:rsidRPr="00216F95">
              <w:rPr>
                <w:rStyle w:val="Hypertextovodkaz"/>
                <w:rFonts w:asciiTheme="minorHAnsi" w:hAnsiTheme="minorHAnsi" w:cstheme="minorHAnsi"/>
                <w:sz w:val="20"/>
              </w:rPr>
              <w:t>NEFORMÁLNÍ VZDĚLÁVÁNÍ – SHRNUTÍ NÁMĚTŮ AKTIVIT K REALIZACI V ÚZEMÍ ORP LOUNY PRO PLNĚNÍ STANOVENÝCH CÍLŮ</w:t>
            </w:r>
            <w:r w:rsidRPr="00216F95">
              <w:rPr>
                <w:rFonts w:asciiTheme="minorHAnsi" w:hAnsiTheme="minorHAnsi" w:cstheme="minorHAnsi"/>
                <w:webHidden/>
                <w:sz w:val="20"/>
              </w:rPr>
              <w:tab/>
            </w:r>
            <w:r w:rsidRPr="00216F95">
              <w:rPr>
                <w:rFonts w:asciiTheme="minorHAnsi" w:hAnsiTheme="minorHAnsi" w:cstheme="minorHAnsi"/>
                <w:webHidden/>
                <w:sz w:val="20"/>
              </w:rPr>
              <w:fldChar w:fldCharType="begin"/>
            </w:r>
            <w:r w:rsidRPr="00216F95">
              <w:rPr>
                <w:rFonts w:asciiTheme="minorHAnsi" w:hAnsiTheme="minorHAnsi" w:cstheme="minorHAnsi"/>
                <w:webHidden/>
                <w:sz w:val="20"/>
              </w:rPr>
              <w:instrText xml:space="preserve"> PAGEREF _Toc215735225 \h </w:instrText>
            </w:r>
            <w:r w:rsidRPr="00216F95">
              <w:rPr>
                <w:rFonts w:asciiTheme="minorHAnsi" w:hAnsiTheme="minorHAnsi" w:cstheme="minorHAnsi"/>
                <w:webHidden/>
                <w:sz w:val="20"/>
              </w:rPr>
            </w:r>
            <w:r w:rsidRPr="00216F95">
              <w:rPr>
                <w:rFonts w:asciiTheme="minorHAnsi" w:hAnsiTheme="minorHAnsi" w:cstheme="minorHAnsi"/>
                <w:webHidden/>
                <w:sz w:val="20"/>
              </w:rPr>
              <w:fldChar w:fldCharType="separate"/>
            </w:r>
            <w:r w:rsidRPr="00216F95">
              <w:rPr>
                <w:rFonts w:asciiTheme="minorHAnsi" w:hAnsiTheme="minorHAnsi" w:cstheme="minorHAnsi"/>
                <w:webHidden/>
                <w:sz w:val="20"/>
              </w:rPr>
              <w:t>30</w:t>
            </w:r>
            <w:r w:rsidRPr="00216F95">
              <w:rPr>
                <w:rFonts w:asciiTheme="minorHAnsi" w:hAnsiTheme="minorHAnsi" w:cstheme="minorHAnsi"/>
                <w:webHidden/>
                <w:sz w:val="20"/>
              </w:rPr>
              <w:fldChar w:fldCharType="end"/>
            </w:r>
          </w:hyperlink>
        </w:p>
        <w:p w14:paraId="5C9FE1CC" w14:textId="1894B41F" w:rsidR="00AC2039" w:rsidRPr="00216F95" w:rsidRDefault="00AC2039">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5226" w:history="1">
            <w:r w:rsidRPr="00216F95">
              <w:rPr>
                <w:rStyle w:val="Hypertextovodkaz"/>
                <w:rFonts w:asciiTheme="minorHAnsi" w:hAnsiTheme="minorHAnsi" w:cstheme="minorHAnsi"/>
                <w:sz w:val="20"/>
              </w:rPr>
              <w:t>3.5</w:t>
            </w:r>
            <w:r w:rsidRPr="00216F95">
              <w:rPr>
                <w:rFonts w:asciiTheme="minorHAnsi" w:eastAsiaTheme="minorEastAsia" w:hAnsiTheme="minorHAnsi" w:cstheme="minorHAnsi"/>
                <w:kern w:val="2"/>
                <w:sz w:val="20"/>
                <w14:ligatures w14:val="standardContextual"/>
              </w:rPr>
              <w:tab/>
            </w:r>
            <w:r w:rsidRPr="00216F95">
              <w:rPr>
                <w:rStyle w:val="Hypertextovodkaz"/>
                <w:rFonts w:asciiTheme="minorHAnsi" w:hAnsiTheme="minorHAnsi" w:cstheme="minorHAnsi"/>
                <w:sz w:val="20"/>
              </w:rPr>
              <w:t>SPOLUPRÁCE A SDÍLENÍ INFORMACÍ MEZI AKTÉRY VE VZDĚLÁVÁNÍ - SHRNUTÍ NÁMĚTŮ AKTIVIT K REALIZACI V ÚZEMÍ ORP LOUNY PRO PLNĚNÍ STANOVENÝCH CÍLŮ</w:t>
            </w:r>
            <w:r w:rsidRPr="00216F95">
              <w:rPr>
                <w:rFonts w:asciiTheme="minorHAnsi" w:hAnsiTheme="minorHAnsi" w:cstheme="minorHAnsi"/>
                <w:webHidden/>
                <w:sz w:val="20"/>
              </w:rPr>
              <w:tab/>
            </w:r>
            <w:r w:rsidRPr="00216F95">
              <w:rPr>
                <w:rFonts w:asciiTheme="minorHAnsi" w:hAnsiTheme="minorHAnsi" w:cstheme="minorHAnsi"/>
                <w:webHidden/>
                <w:sz w:val="20"/>
              </w:rPr>
              <w:fldChar w:fldCharType="begin"/>
            </w:r>
            <w:r w:rsidRPr="00216F95">
              <w:rPr>
                <w:rFonts w:asciiTheme="minorHAnsi" w:hAnsiTheme="minorHAnsi" w:cstheme="minorHAnsi"/>
                <w:webHidden/>
                <w:sz w:val="20"/>
              </w:rPr>
              <w:instrText xml:space="preserve"> PAGEREF _Toc215735226 \h </w:instrText>
            </w:r>
            <w:r w:rsidRPr="00216F95">
              <w:rPr>
                <w:rFonts w:asciiTheme="minorHAnsi" w:hAnsiTheme="minorHAnsi" w:cstheme="minorHAnsi"/>
                <w:webHidden/>
                <w:sz w:val="20"/>
              </w:rPr>
            </w:r>
            <w:r w:rsidRPr="00216F95">
              <w:rPr>
                <w:rFonts w:asciiTheme="minorHAnsi" w:hAnsiTheme="minorHAnsi" w:cstheme="minorHAnsi"/>
                <w:webHidden/>
                <w:sz w:val="20"/>
              </w:rPr>
              <w:fldChar w:fldCharType="separate"/>
            </w:r>
            <w:r w:rsidRPr="00216F95">
              <w:rPr>
                <w:rFonts w:asciiTheme="minorHAnsi" w:hAnsiTheme="minorHAnsi" w:cstheme="minorHAnsi"/>
                <w:webHidden/>
                <w:sz w:val="20"/>
              </w:rPr>
              <w:t>32</w:t>
            </w:r>
            <w:r w:rsidRPr="00216F95">
              <w:rPr>
                <w:rFonts w:asciiTheme="minorHAnsi" w:hAnsiTheme="minorHAnsi" w:cstheme="minorHAnsi"/>
                <w:webHidden/>
                <w:sz w:val="20"/>
              </w:rPr>
              <w:fldChar w:fldCharType="end"/>
            </w:r>
          </w:hyperlink>
        </w:p>
        <w:p w14:paraId="7CA63BD4" w14:textId="652B7054" w:rsidR="00AC2039" w:rsidRDefault="00AC2039">
          <w:pPr>
            <w:pStyle w:val="Obsah1"/>
            <w:rPr>
              <w:rFonts w:eastAsiaTheme="minorEastAsia" w:cstheme="minorBidi"/>
              <w:kern w:val="2"/>
              <w:szCs w:val="24"/>
              <w14:ligatures w14:val="standardContextual"/>
            </w:rPr>
          </w:pPr>
          <w:hyperlink w:anchor="_Toc215735227" w:history="1">
            <w:r w:rsidRPr="007138F3">
              <w:rPr>
                <w:rStyle w:val="Hypertextovodkaz"/>
              </w:rPr>
              <w:t>4</w:t>
            </w:r>
            <w:r>
              <w:rPr>
                <w:rFonts w:eastAsiaTheme="minorEastAsia" w:cstheme="minorBidi"/>
                <w:kern w:val="2"/>
                <w:szCs w:val="24"/>
                <w14:ligatures w14:val="standardContextual"/>
              </w:rPr>
              <w:tab/>
            </w:r>
            <w:r w:rsidRPr="007138F3">
              <w:rPr>
                <w:rStyle w:val="Hypertextovodkaz"/>
              </w:rPr>
              <w:t>Indikátory SR MAP</w:t>
            </w:r>
            <w:r>
              <w:rPr>
                <w:webHidden/>
              </w:rPr>
              <w:tab/>
            </w:r>
            <w:r>
              <w:rPr>
                <w:webHidden/>
              </w:rPr>
              <w:fldChar w:fldCharType="begin"/>
            </w:r>
            <w:r>
              <w:rPr>
                <w:webHidden/>
              </w:rPr>
              <w:instrText xml:space="preserve"> PAGEREF _Toc215735227 \h </w:instrText>
            </w:r>
            <w:r>
              <w:rPr>
                <w:webHidden/>
              </w:rPr>
            </w:r>
            <w:r>
              <w:rPr>
                <w:webHidden/>
              </w:rPr>
              <w:fldChar w:fldCharType="separate"/>
            </w:r>
            <w:r>
              <w:rPr>
                <w:webHidden/>
              </w:rPr>
              <w:t>36</w:t>
            </w:r>
            <w:r>
              <w:rPr>
                <w:webHidden/>
              </w:rPr>
              <w:fldChar w:fldCharType="end"/>
            </w:r>
          </w:hyperlink>
        </w:p>
        <w:p w14:paraId="1052235D" w14:textId="5071934A" w:rsidR="00AC2039" w:rsidRDefault="00AC2039">
          <w:pPr>
            <w:pStyle w:val="Obsah1"/>
            <w:rPr>
              <w:rFonts w:eastAsiaTheme="minorEastAsia" w:cstheme="minorBidi"/>
              <w:kern w:val="2"/>
              <w:szCs w:val="24"/>
              <w14:ligatures w14:val="standardContextual"/>
            </w:rPr>
          </w:pPr>
          <w:hyperlink w:anchor="_Toc215735228" w:history="1">
            <w:r w:rsidRPr="007138F3">
              <w:rPr>
                <w:rStyle w:val="Hypertextovodkaz"/>
              </w:rPr>
              <w:t>5</w:t>
            </w:r>
            <w:r>
              <w:rPr>
                <w:rFonts w:eastAsiaTheme="minorEastAsia" w:cstheme="minorBidi"/>
                <w:kern w:val="2"/>
                <w:szCs w:val="24"/>
                <w14:ligatures w14:val="standardContextual"/>
              </w:rPr>
              <w:tab/>
            </w:r>
            <w:r w:rsidRPr="007138F3">
              <w:rPr>
                <w:rStyle w:val="Hypertextovodkaz"/>
              </w:rPr>
              <w:t>Definované aktivity spolupráce</w:t>
            </w:r>
            <w:r>
              <w:rPr>
                <w:webHidden/>
              </w:rPr>
              <w:tab/>
            </w:r>
            <w:r>
              <w:rPr>
                <w:webHidden/>
              </w:rPr>
              <w:fldChar w:fldCharType="begin"/>
            </w:r>
            <w:r>
              <w:rPr>
                <w:webHidden/>
              </w:rPr>
              <w:instrText xml:space="preserve"> PAGEREF _Toc215735228 \h </w:instrText>
            </w:r>
            <w:r>
              <w:rPr>
                <w:webHidden/>
              </w:rPr>
            </w:r>
            <w:r>
              <w:rPr>
                <w:webHidden/>
              </w:rPr>
              <w:fldChar w:fldCharType="separate"/>
            </w:r>
            <w:r>
              <w:rPr>
                <w:webHidden/>
              </w:rPr>
              <w:t>40</w:t>
            </w:r>
            <w:r>
              <w:rPr>
                <w:webHidden/>
              </w:rPr>
              <w:fldChar w:fldCharType="end"/>
            </w:r>
          </w:hyperlink>
        </w:p>
        <w:p w14:paraId="3A235744" w14:textId="33D17BFA" w:rsidR="00AC2039" w:rsidRDefault="00AC2039">
          <w:pPr>
            <w:pStyle w:val="Obsah1"/>
            <w:rPr>
              <w:rFonts w:eastAsiaTheme="minorEastAsia" w:cstheme="minorBidi"/>
              <w:kern w:val="2"/>
              <w:szCs w:val="24"/>
              <w14:ligatures w14:val="standardContextual"/>
            </w:rPr>
          </w:pPr>
          <w:hyperlink w:anchor="_Toc215735229" w:history="1">
            <w:r w:rsidRPr="007138F3">
              <w:rPr>
                <w:rStyle w:val="Hypertextovodkaz"/>
              </w:rPr>
              <w:t>6</w:t>
            </w:r>
            <w:r>
              <w:rPr>
                <w:rFonts w:eastAsiaTheme="minorEastAsia" w:cstheme="minorBidi"/>
                <w:kern w:val="2"/>
                <w:szCs w:val="24"/>
                <w14:ligatures w14:val="standardContextual"/>
              </w:rPr>
              <w:tab/>
            </w:r>
            <w:r w:rsidRPr="007138F3">
              <w:rPr>
                <w:rStyle w:val="Hypertextovodkaz"/>
              </w:rPr>
              <w:t>Aktivity škol, aktivity spolupráce na rok 2026/2027</w:t>
            </w:r>
            <w:r>
              <w:rPr>
                <w:webHidden/>
              </w:rPr>
              <w:tab/>
            </w:r>
            <w:r>
              <w:rPr>
                <w:webHidden/>
              </w:rPr>
              <w:fldChar w:fldCharType="begin"/>
            </w:r>
            <w:r>
              <w:rPr>
                <w:webHidden/>
              </w:rPr>
              <w:instrText xml:space="preserve"> PAGEREF _Toc215735229 \h </w:instrText>
            </w:r>
            <w:r>
              <w:rPr>
                <w:webHidden/>
              </w:rPr>
            </w:r>
            <w:r>
              <w:rPr>
                <w:webHidden/>
              </w:rPr>
              <w:fldChar w:fldCharType="separate"/>
            </w:r>
            <w:r>
              <w:rPr>
                <w:webHidden/>
              </w:rPr>
              <w:t>112</w:t>
            </w:r>
            <w:r>
              <w:rPr>
                <w:webHidden/>
              </w:rPr>
              <w:fldChar w:fldCharType="end"/>
            </w:r>
          </w:hyperlink>
        </w:p>
        <w:p w14:paraId="7DBB573F" w14:textId="4A4031CB" w:rsidR="00A92670" w:rsidRPr="006C6FC7" w:rsidRDefault="00A92670" w:rsidP="00074FEF">
          <w:pPr>
            <w:pStyle w:val="Obsah1"/>
            <w:rPr>
              <w:rFonts w:cstheme="minorHAnsi"/>
              <w:sz w:val="22"/>
              <w:szCs w:val="22"/>
            </w:rPr>
          </w:pPr>
          <w:r w:rsidRPr="006C6FC7">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3" w:name="_Toc215735219"/>
      <w:r>
        <w:rPr>
          <w:rFonts w:eastAsia="Arial"/>
          <w:lang w:val="cs-CZ"/>
        </w:rPr>
        <w:lastRenderedPageBreak/>
        <w:t>Úvod</w:t>
      </w:r>
      <w:bookmarkEnd w:id="3"/>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6EE26D34"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Tento akční plán je souhrnem plánovaných aktivit v oblasti předškolního, základního, neformálního a zájmového vzdělávání pro rok </w:t>
      </w:r>
      <w:r w:rsidR="004C7815" w:rsidRPr="00D07930">
        <w:rPr>
          <w:rFonts w:ascii="Calibri" w:eastAsia="Arial" w:hAnsi="Calibri" w:cs="Calibri"/>
          <w:b/>
          <w:noProof/>
          <w:lang w:eastAsia="cs-CZ"/>
        </w:rPr>
        <w:t>2026/2027</w:t>
      </w:r>
      <w:r w:rsidRPr="00402B13">
        <w:rPr>
          <w:rFonts w:ascii="Calibri" w:eastAsia="Arial" w:hAnsi="Calibri" w:cs="Calibri"/>
          <w:bCs/>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514DEBC8" w14:textId="77777777" w:rsidR="00105B2D" w:rsidRPr="00402B13" w:rsidRDefault="00105B2D" w:rsidP="00105B2D">
      <w:pPr>
        <w:widowControl w:val="0"/>
        <w:spacing w:after="0" w:line="288" w:lineRule="auto"/>
        <w:rPr>
          <w:rFonts w:ascii="Calibri" w:eastAsia="Arial" w:hAnsi="Calibri" w:cs="Calibri"/>
          <w:bCs/>
          <w:noProof/>
          <w:lang w:eastAsia="cs-CZ"/>
        </w:rPr>
      </w:pPr>
    </w:p>
    <w:p w14:paraId="355B4B32" w14:textId="77777777" w:rsidR="00105B2D" w:rsidRPr="00402B13" w:rsidRDefault="00105B2D" w:rsidP="00105B2D">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0A609A74" w14:textId="77777777" w:rsidR="00105B2D" w:rsidRPr="00402B13" w:rsidRDefault="00105B2D" w:rsidP="00105B2D">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37120D16" w14:textId="77777777" w:rsidR="00105B2D" w:rsidRDefault="00105B2D" w:rsidP="00105B2D">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Náměty plánovaných aktivit naplňující stanovené cíle – souhrnné - v obecnější rovině</w:t>
      </w:r>
    </w:p>
    <w:p w14:paraId="4A8CE0A1" w14:textId="77777777" w:rsidR="00105B2D" w:rsidRPr="00402B13" w:rsidRDefault="00105B2D" w:rsidP="00105B2D">
      <w:pPr>
        <w:widowControl w:val="0"/>
        <w:spacing w:after="0" w:line="288" w:lineRule="auto"/>
        <w:rPr>
          <w:rFonts w:ascii="Calibri" w:eastAsia="Arial" w:hAnsi="Calibri" w:cs="Calibri"/>
          <w:bCs/>
          <w:noProof/>
          <w:lang w:eastAsia="cs-CZ"/>
        </w:rPr>
      </w:pPr>
      <w:r>
        <w:rPr>
          <w:rFonts w:ascii="Calibri" w:eastAsia="Arial" w:hAnsi="Calibri" w:cs="Calibri"/>
          <w:bCs/>
          <w:noProof/>
          <w:lang w:eastAsia="cs-CZ"/>
        </w:rPr>
        <w:t>4. Indikátory SR MAP</w:t>
      </w:r>
    </w:p>
    <w:p w14:paraId="19925FF3" w14:textId="77777777" w:rsidR="00105B2D" w:rsidRPr="00402B13" w:rsidRDefault="00105B2D" w:rsidP="00105B2D">
      <w:pPr>
        <w:widowControl w:val="0"/>
        <w:spacing w:after="0" w:line="288" w:lineRule="auto"/>
        <w:rPr>
          <w:rFonts w:ascii="Calibri" w:eastAsia="Arial" w:hAnsi="Calibri" w:cs="Calibri"/>
          <w:bCs/>
          <w:noProof/>
          <w:lang w:eastAsia="cs-CZ"/>
        </w:rPr>
      </w:pPr>
      <w:r>
        <w:rPr>
          <w:rFonts w:ascii="Calibri" w:eastAsia="Arial" w:hAnsi="Calibri" w:cs="Calibri"/>
          <w:b/>
          <w:noProof/>
          <w:lang w:eastAsia="cs-CZ"/>
        </w:rPr>
        <w:t>5</w:t>
      </w:r>
      <w:r w:rsidRPr="00402B13">
        <w:rPr>
          <w:rFonts w:ascii="Calibri" w:eastAsia="Arial" w:hAnsi="Calibri" w:cs="Calibri"/>
          <w:b/>
          <w:noProof/>
          <w:lang w:eastAsia="cs-CZ"/>
        </w:rPr>
        <w:t>.</w:t>
      </w:r>
      <w:r w:rsidRPr="00402B13">
        <w:rPr>
          <w:rFonts w:ascii="Calibri" w:eastAsia="Arial" w:hAnsi="Calibri" w:cs="Calibri"/>
          <w:bCs/>
          <w:noProof/>
          <w:lang w:eastAsia="cs-CZ"/>
        </w:rPr>
        <w:t xml:space="preserve"> Samostatné aktivity škol – podrobněji rozepsané</w:t>
      </w:r>
    </w:p>
    <w:p w14:paraId="1F77B07E" w14:textId="77777777" w:rsidR="00105B2D" w:rsidRPr="00402B13" w:rsidRDefault="00105B2D" w:rsidP="00105B2D">
      <w:pPr>
        <w:widowControl w:val="0"/>
        <w:spacing w:after="0" w:line="288" w:lineRule="auto"/>
        <w:rPr>
          <w:rFonts w:ascii="Calibri" w:eastAsia="Arial" w:hAnsi="Calibri" w:cs="Calibri"/>
          <w:bCs/>
          <w:noProof/>
          <w:lang w:eastAsia="cs-CZ"/>
        </w:rPr>
      </w:pPr>
      <w:r>
        <w:rPr>
          <w:rFonts w:ascii="Calibri" w:eastAsia="Arial" w:hAnsi="Calibri" w:cs="Calibri"/>
          <w:b/>
          <w:noProof/>
          <w:lang w:eastAsia="cs-CZ"/>
        </w:rPr>
        <w:t>6</w:t>
      </w:r>
      <w:r w:rsidRPr="00402B13">
        <w:rPr>
          <w:rFonts w:ascii="Calibri" w:eastAsia="Arial" w:hAnsi="Calibri" w:cs="Calibri"/>
          <w:b/>
          <w:noProof/>
          <w:lang w:eastAsia="cs-CZ"/>
        </w:rPr>
        <w:t>.</w:t>
      </w:r>
      <w:r w:rsidRPr="00402B13">
        <w:rPr>
          <w:rFonts w:ascii="Calibri" w:eastAsia="Arial" w:hAnsi="Calibri" w:cs="Calibri"/>
          <w:bCs/>
          <w:noProof/>
          <w:lang w:eastAsia="cs-CZ"/>
        </w:rPr>
        <w:t xml:space="preserve"> Aktivity spolupráce – podrobněji rozepsané</w:t>
      </w: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4FC0562"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3703EEEF"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9453FBD" w14:textId="5D69ECB1" w:rsidR="00034B82" w:rsidRDefault="00034B82" w:rsidP="009F0764">
      <w:pPr>
        <w:widowControl w:val="0"/>
        <w:spacing w:after="0" w:line="288" w:lineRule="auto"/>
        <w:rPr>
          <w:rFonts w:eastAsia="Arial" w:cstheme="minorHAnsi"/>
          <w:b/>
          <w:bCs/>
          <w:noProof/>
          <w:color w:val="000000" w:themeColor="text1"/>
          <w:sz w:val="20"/>
          <w:szCs w:val="20"/>
          <w:lang w:eastAsia="cs-CZ"/>
        </w:rPr>
      </w:pPr>
    </w:p>
    <w:p w14:paraId="11A68723" w14:textId="77777777" w:rsidR="0021366F" w:rsidRDefault="0021366F" w:rsidP="009F0764">
      <w:pPr>
        <w:widowControl w:val="0"/>
        <w:spacing w:after="0" w:line="288" w:lineRule="auto"/>
        <w:rPr>
          <w:rFonts w:eastAsia="Arial" w:cstheme="minorHAnsi"/>
          <w:b/>
          <w:bCs/>
          <w:noProof/>
          <w:color w:val="000000" w:themeColor="text1"/>
          <w:sz w:val="20"/>
          <w:szCs w:val="2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4" w:name="_Toc215735220"/>
      <w:bookmarkEnd w:id="0"/>
      <w:bookmarkEnd w:id="1"/>
      <w:r>
        <w:rPr>
          <w:lang w:val="cs-CZ"/>
        </w:rPr>
        <w:lastRenderedPageBreak/>
        <w:t>Stručný přehled priorit, cílů a definovaných opatření</w:t>
      </w:r>
      <w:bookmarkEnd w:id="4"/>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178344AB"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 xml:space="preserve">Níže uvedená kapitola uvádí stručný přehled priorit, cílů a definovaných opatření. Podrobné popisy Priorit, cílů a opatření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6"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CÍL 1.1</w:t>
            </w:r>
          </w:p>
          <w:p w14:paraId="642369D8" w14:textId="074987CB"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1.1.1 Personální podpora předškolního vzdělávání</w:t>
            </w:r>
          </w:p>
        </w:tc>
      </w:tr>
      <w:tr w:rsidR="00712A45" w:rsidRPr="00712A45"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712A45" w:rsidRPr="00712A45"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712A45" w:rsidRPr="00712A45"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712A45" w:rsidRPr="00712A45"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1.1.5 Podpora pedagogických a didaktických kompetencí pracovníků ve vzdělávání a podpora managementu třídních kolektivů</w:t>
            </w:r>
          </w:p>
        </w:tc>
      </w:tr>
      <w:tr w:rsidR="00712A45" w:rsidRPr="00712A45"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CÍL 1.2</w:t>
            </w:r>
          </w:p>
          <w:p w14:paraId="2B3C1170" w14:textId="4A8E7003"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1.2.1 Rozvoj matematické a finanční pregramotnosti v předškolním vzdělávání</w:t>
            </w:r>
          </w:p>
        </w:tc>
      </w:tr>
      <w:tr w:rsidR="00712A45" w:rsidRPr="00712A45"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1.2.2 Rozvoj čtenářské pregramotnosti včetně rozvoje jazykových kompetencí v předškolním vzdělávání</w:t>
            </w:r>
          </w:p>
        </w:tc>
      </w:tr>
      <w:tr w:rsidR="00712A45" w:rsidRPr="00712A45"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1.2.3 Rozvoj polytechnického vzdělávání v předškolním vzdělávání</w:t>
            </w:r>
          </w:p>
        </w:tc>
      </w:tr>
      <w:tr w:rsidR="00712A45" w:rsidRPr="00712A45"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1.2.4 Rozvoj digitálních kompetencí v předškolním vzdělávání</w:t>
            </w:r>
          </w:p>
        </w:tc>
      </w:tr>
      <w:tr w:rsidR="00712A45" w:rsidRPr="00712A45"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 xml:space="preserve">CÍL 1.3 </w:t>
            </w:r>
          </w:p>
          <w:p w14:paraId="6E2BB17B" w14:textId="7A7C91FC" w:rsidR="00712A45" w:rsidRPr="006826AB"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Podpora iniciativy a kreativity dětí, podpora výchovy k udržitelnému rozvoji (sociálních a občanských kompetencí dětí, rozvoj kulturního povědomí a vyjádření dětí, rozvoj environmentálního povědomí), výchova k</w:t>
            </w:r>
            <w:r w:rsidRPr="006826AB">
              <w:rPr>
                <w:rFonts w:ascii="Calibri" w:eastAsia="Arial" w:hAnsi="Calibri" w:cs="Calibri"/>
                <w:b/>
                <w:bCs/>
                <w:noProof/>
                <w:color w:val="000000" w:themeColor="text1"/>
                <w:sz w:val="20"/>
                <w:szCs w:val="20"/>
                <w14:ligatures w14:val="standardContextual"/>
              </w:rPr>
              <w:t xml:space="preserve"> </w:t>
            </w:r>
            <w:r w:rsidRPr="006826AB">
              <w:rPr>
                <w:rFonts w:ascii="Calibri" w:eastAsia="Arial" w:hAnsi="Calibri" w:cs="Calibri"/>
                <w:b/>
                <w:bCs/>
                <w:i/>
                <w:iCs/>
                <w:noProof/>
                <w:color w:val="000000" w:themeColor="text1"/>
                <w:sz w:val="20"/>
                <w:szCs w:val="20"/>
                <w14:ligatures w14:val="standardContextual"/>
              </w:rPr>
              <w:t>pohybu a zdravému životnímu stylu,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1.3.1 Podpora iniciativy a kreativity dětí v předškolním věku</w:t>
            </w:r>
          </w:p>
        </w:tc>
      </w:tr>
      <w:tr w:rsidR="00712A45" w:rsidRPr="00712A45"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1.3.2 Rozvoj v oblasti udržitelného rozvoje – EVVO, sociální, občanské a socioemoční dovednosti, rozvoj kulturního povědomí a vyjádření dětí</w:t>
            </w:r>
          </w:p>
        </w:tc>
      </w:tr>
      <w:tr w:rsidR="00712A45" w:rsidRPr="00712A45"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1.3.3 Rozvoj pohybových aktivit, výchovy ke zdravému životnímu stylu v předškolním věku</w:t>
            </w:r>
          </w:p>
        </w:tc>
      </w:tr>
      <w:tr w:rsidR="00712A45" w:rsidRPr="00712A45"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1.3.4 Rozvoj wellbeingu - duševní zdraví dětí a pedagogů v předškolním vzdělávání</w:t>
            </w:r>
          </w:p>
        </w:tc>
      </w:tr>
      <w:bookmarkEnd w:id="5"/>
      <w:bookmarkEnd w:id="6"/>
    </w:tbl>
    <w:p w14:paraId="3849D0FA" w14:textId="77777777" w:rsidR="005E2DFF" w:rsidRDefault="005E2DFF" w:rsidP="008C295F">
      <w:pPr>
        <w:widowControl w:val="0"/>
        <w:spacing w:after="0" w:line="288" w:lineRule="auto"/>
        <w:rPr>
          <w:rFonts w:eastAsia="Arial" w:cstheme="minorHAnsi"/>
          <w:noProof/>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 xml:space="preserve">CÍL 2.1 </w:t>
            </w:r>
          </w:p>
          <w:p w14:paraId="5ADD76E9"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2.1.1 Rozvoj matematické a finanční gramotnosti na Z</w:t>
            </w:r>
            <w:r w:rsidR="003436C1" w:rsidRPr="006826AB">
              <w:rPr>
                <w:rFonts w:ascii="Calibri" w:eastAsia="Arial" w:hAnsi="Calibri" w:cs="Calibri"/>
                <w:noProof/>
                <w:color w:val="000000" w:themeColor="text1"/>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1A8B3CD1"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 xml:space="preserve">CÍL 2.2 </w:t>
            </w:r>
          </w:p>
          <w:p w14:paraId="129898EB"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Pr>
          <w:p w14:paraId="417E51D6"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6826AB"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c>
          <w:tcPr>
            <w:tcW w:w="7654" w:type="dxa"/>
          </w:tcPr>
          <w:p w14:paraId="5A48C302"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7FADA99"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1B993CE6"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84B1C34"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AFFDBDF"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4D0A9F0"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2.3.6 Rozvoj vzdělávání pro udržitelný rozvoj (EVVO, osobnostně sociální, socioemoční a občanské kompetence, zdravý životní styl) na ZŠ</w:t>
            </w:r>
          </w:p>
        </w:tc>
      </w:tr>
      <w:tr w:rsidR="00712A45" w:rsidRPr="00712A45" w14:paraId="1EC1B659" w14:textId="77777777" w:rsidTr="003436C1">
        <w:trPr>
          <w:trHeight w:val="270"/>
        </w:trPr>
        <w:tc>
          <w:tcPr>
            <w:tcW w:w="3970" w:type="dxa"/>
            <w:vMerge/>
            <w:vAlign w:val="center"/>
          </w:tcPr>
          <w:p w14:paraId="640257E3"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8F29EC5"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 xml:space="preserve">CÍL 2.5 </w:t>
            </w:r>
          </w:p>
          <w:p w14:paraId="3FB340B9"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20E283C"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0B43AD1"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64855D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 xml:space="preserve">CÍL 4.1 </w:t>
            </w:r>
          </w:p>
          <w:p w14:paraId="53CA2EA6"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Rozšíření nabídky zájmového a neformálního vzdělávání a posílení spolupráce mezi školami a organizacemi, které poskytují neformální  a zájmové vzdělávání</w:t>
            </w:r>
          </w:p>
        </w:tc>
        <w:tc>
          <w:tcPr>
            <w:tcW w:w="7654" w:type="dxa"/>
          </w:tcPr>
          <w:p w14:paraId="0E6C686E"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2CB30F97"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4.1.2 Podpora spolupráce škol a organizací poskytující  neformální a zájmové vzdělávání,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7" w:name="_Toc215735221"/>
      <w:r>
        <w:rPr>
          <w:rFonts w:eastAsia="Arial"/>
          <w:lang w:val="cs-CZ"/>
        </w:rPr>
        <w:t xml:space="preserve">Náměty plánovaných aktivit naplňující </w:t>
      </w:r>
      <w:r w:rsidR="006F2133">
        <w:rPr>
          <w:rFonts w:eastAsia="Arial"/>
          <w:lang w:val="cs-CZ"/>
        </w:rPr>
        <w:t>stanovené cíle – souhrnné – v obecnější rovině</w:t>
      </w:r>
      <w:bookmarkEnd w:id="7"/>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177FD7" w14:textId="77777777" w:rsidR="00E7761D" w:rsidRDefault="00E7761D" w:rsidP="005E2DFF">
      <w:pPr>
        <w:rPr>
          <w:lang w:val="x-none" w:eastAsia="x-none"/>
        </w:rPr>
      </w:pPr>
    </w:p>
    <w:p w14:paraId="4C8E772A" w14:textId="77777777" w:rsidR="003B329A" w:rsidRDefault="003B329A" w:rsidP="003B329A">
      <w:pPr>
        <w:rPr>
          <w:lang w:val="x-none" w:eastAsia="x-none"/>
        </w:rPr>
      </w:pPr>
      <w:r>
        <w:rPr>
          <w:lang w:val="x-none" w:eastAsia="x-none"/>
        </w:rPr>
        <w:t>Kapitola postupně souhrnně uvádí:</w:t>
      </w:r>
    </w:p>
    <w:p w14:paraId="107E58AF" w14:textId="77777777" w:rsidR="003B329A" w:rsidRPr="006472EB" w:rsidRDefault="003B329A" w:rsidP="003B329A">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5A1CDD8E" w14:textId="77777777" w:rsidR="003B329A" w:rsidRPr="006472EB" w:rsidRDefault="003B329A" w:rsidP="003B329A">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206C8254" w14:textId="77777777" w:rsidR="003B329A" w:rsidRPr="006472EB" w:rsidRDefault="003B329A" w:rsidP="003B329A">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7DD0A003" w14:textId="77777777" w:rsidR="003B329A" w:rsidRPr="006472EB" w:rsidRDefault="003B329A" w:rsidP="003B329A">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Plánované dílčí aktivity, definované aktéry ve vzdělávání, zařazené k opatření</w:t>
      </w:r>
      <w:r>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r>
        <w:rPr>
          <w:rFonts w:asciiTheme="minorHAnsi" w:hAnsiTheme="minorHAnsi" w:cstheme="minorHAnsi"/>
          <w:sz w:val="22"/>
          <w:szCs w:val="22"/>
          <w:lang w:val="x-none" w:eastAsia="x-none"/>
        </w:rPr>
        <w:t xml:space="preserve"> (aktivity škol, aktivity spolupráce, infrastruktura – podrobněji však popsána v tabulkách investičních priorit na období 2021-2027)</w:t>
      </w:r>
    </w:p>
    <w:p w14:paraId="47978894" w14:textId="77777777" w:rsidR="003B329A" w:rsidRDefault="003B329A" w:rsidP="003B329A">
      <w:pPr>
        <w:rPr>
          <w:lang w:val="x-none" w:eastAsia="x-none"/>
        </w:rPr>
      </w:pPr>
    </w:p>
    <w:p w14:paraId="1B5F686A" w14:textId="77777777" w:rsidR="003B329A" w:rsidRDefault="003B329A" w:rsidP="003B329A">
      <w:pPr>
        <w:rPr>
          <w:lang w:val="x-none" w:eastAsia="x-none"/>
        </w:rPr>
      </w:pPr>
      <w:r>
        <w:rPr>
          <w:lang w:val="x-none" w:eastAsia="x-none"/>
        </w:rPr>
        <w:t xml:space="preserve">Je nutné zmínit a vzít v úvahu, že některé dílčí aktivity jsou uvedeny v obecnější rovině s ohledem </w:t>
      </w:r>
      <w:r>
        <w:rPr>
          <w:lang w:val="x-none" w:eastAsia="x-none"/>
        </w:rPr>
        <w:br/>
        <w:t>na časový úsek plánování, nicméně jejich charakter je vypovídající. Podrobné náplně aktivit budou upřesňovány dle aktuálních potřeb.</w:t>
      </w:r>
    </w:p>
    <w:p w14:paraId="36356B66" w14:textId="77777777" w:rsidR="003B329A" w:rsidRDefault="003B329A" w:rsidP="003B329A">
      <w:pPr>
        <w:rPr>
          <w:lang w:val="x-none" w:eastAsia="x-none"/>
        </w:rPr>
      </w:pPr>
      <w:r>
        <w:rPr>
          <w:lang w:val="x-none" w:eastAsia="x-none"/>
        </w:rPr>
        <w:t xml:space="preserve">Současně tabulka uvádí plánované možnosti financování, nositele aktivit, cílovou skupinu a vazbu </w:t>
      </w:r>
      <w:r>
        <w:rPr>
          <w:lang w:val="x-none" w:eastAsia="x-none"/>
        </w:rPr>
        <w:br/>
        <w:t>na indikátory stanovené v dokumentu MAP.</w:t>
      </w:r>
    </w:p>
    <w:p w14:paraId="3A65E712" w14:textId="77777777" w:rsidR="003B329A" w:rsidRDefault="003B329A" w:rsidP="003B329A">
      <w:pPr>
        <w:rPr>
          <w:lang w:val="x-none" w:eastAsia="x-none"/>
        </w:rPr>
      </w:pPr>
      <w:r>
        <w:rPr>
          <w:lang w:val="x-none" w:eastAsia="x-none"/>
        </w:rPr>
        <w:t xml:space="preserve">Relevantní aktivity, které byly současně předmětem jednání v pracovních skupinách “pro rovné příležitosti” a “pro podporu moderních didaktických forem vedoucích k rozvoji klíčových kompetencí”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725E6E29" w14:textId="77777777" w:rsidR="003B329A" w:rsidRDefault="003B329A" w:rsidP="003B329A">
      <w:pPr>
        <w:rPr>
          <w:lang w:val="x-none" w:eastAsia="x-none"/>
        </w:rPr>
      </w:pPr>
      <w:r>
        <w:rPr>
          <w:lang w:val="x-none" w:eastAsia="x-none"/>
        </w:rPr>
        <w:t>V této souhrnné tabulce nebylo možné v současné době nastavit konkrétní výši finančních nákladů u jednotlivých aktivit. Jedná se o souhrnný výstup průběžného mapování v průběhu realizace projektu, zaznamenávání jednotlivých námětů pro potřeby území a případnou budoucí realizaci a jednotlivé finanční náklady se budou odvíjet i s ohledem na počet reálně zapojených subjektů do případné realizace společných aktivit.</w:t>
      </w:r>
    </w:p>
    <w:p w14:paraId="2BB505D2" w14:textId="18D25508" w:rsidR="003B329A" w:rsidRDefault="003B329A" w:rsidP="003B329A">
      <w:pPr>
        <w:rPr>
          <w:lang w:val="x-none" w:eastAsia="x-none"/>
        </w:rPr>
      </w:pPr>
      <w:r>
        <w:rPr>
          <w:lang w:val="x-none" w:eastAsia="x-none"/>
        </w:rPr>
        <w:t>Akční plán však rovněž obsahuje podrobně popsanou kapitolu Aktivity škol, ve které jsou uvedeny konkrétní aktivity jednotlivých škol cíleně zmapované v rámci šetření a uvádí např. realizace projektů Šablony, Erasmus +, aktivity realizované na školách dle školských plánů apod. i s návrhy finančních nákladů.</w:t>
      </w:r>
    </w:p>
    <w:p w14:paraId="5AAD048E" w14:textId="77777777" w:rsidR="003B329A" w:rsidRDefault="003B329A" w:rsidP="003B329A">
      <w:pPr>
        <w:rPr>
          <w:lang w:val="x-none" w:eastAsia="x-none"/>
        </w:rPr>
      </w:pPr>
      <w:r>
        <w:rPr>
          <w:lang w:val="x-none" w:eastAsia="x-none"/>
        </w:rPr>
        <w:t>Veškeré aktivity naplňují stanovené priority, cíle a definované indikátory SR MAP.</w:t>
      </w:r>
    </w:p>
    <w:p w14:paraId="3A94AF6D" w14:textId="77777777" w:rsidR="003B329A" w:rsidRDefault="003B329A" w:rsidP="003B329A">
      <w:pPr>
        <w:rPr>
          <w:lang w:val="x-none" w:eastAsia="x-none"/>
        </w:rPr>
      </w:pPr>
      <w:r>
        <w:rPr>
          <w:lang w:val="x-none" w:eastAsia="x-none"/>
        </w:rPr>
        <w:t xml:space="preserve">I přesto, že Akční plán v dalších kapitolách upřesňuje konkrétní aktuální samostatné akce škol, </w:t>
      </w:r>
      <w:r>
        <w:rPr>
          <w:lang w:val="x-none" w:eastAsia="x-none"/>
        </w:rPr>
        <w:br/>
        <w:t xml:space="preserve">a konkrétní akce spolupráce, které byly nyní již přesněji definovány, uvádíme i níže v tabulkách zároveň označení </w:t>
      </w:r>
      <w:r w:rsidRPr="00EF7EEF">
        <w:rPr>
          <w:b/>
          <w:bCs/>
          <w:lang w:val="x-none" w:eastAsia="x-none"/>
        </w:rPr>
        <w:t>AŠ</w:t>
      </w:r>
      <w:r>
        <w:rPr>
          <w:lang w:val="x-none" w:eastAsia="x-none"/>
        </w:rPr>
        <w:t xml:space="preserve"> –Akce škol, </w:t>
      </w:r>
      <w:r w:rsidRPr="00EF7EEF">
        <w:rPr>
          <w:b/>
          <w:bCs/>
          <w:lang w:val="x-none" w:eastAsia="x-none"/>
        </w:rPr>
        <w:t>ASP</w:t>
      </w:r>
      <w:r>
        <w:rPr>
          <w:lang w:val="x-none" w:eastAsia="x-none"/>
        </w:rPr>
        <w:t xml:space="preserve"> – akce spolupráce, </w:t>
      </w:r>
      <w:r w:rsidRPr="00EF7EEF">
        <w:rPr>
          <w:b/>
          <w:bCs/>
          <w:lang w:val="x-none" w:eastAsia="x-none"/>
        </w:rPr>
        <w:t>I</w:t>
      </w:r>
      <w:r>
        <w:rPr>
          <w:lang w:val="x-none" w:eastAsia="x-none"/>
        </w:rPr>
        <w:t xml:space="preserve"> – investiční akce.</w:t>
      </w:r>
    </w:p>
    <w:p w14:paraId="751ABB64" w14:textId="16502A56" w:rsidR="003B329A" w:rsidRDefault="003B329A" w:rsidP="003B329A">
      <w:pPr>
        <w:rPr>
          <w:lang w:val="x-none" w:eastAsia="x-none"/>
        </w:rPr>
      </w:pPr>
      <w:r>
        <w:rPr>
          <w:lang w:val="x-none" w:eastAsia="x-none"/>
        </w:rPr>
        <w:t xml:space="preserve">Veškeré, nyní  na rok </w:t>
      </w:r>
      <w:r w:rsidRPr="006E7228">
        <w:rPr>
          <w:b/>
          <w:bCs/>
          <w:lang w:val="x-none" w:eastAsia="x-none"/>
        </w:rPr>
        <w:t>20</w:t>
      </w:r>
      <w:r>
        <w:rPr>
          <w:b/>
          <w:bCs/>
          <w:lang w:val="x-none" w:eastAsia="x-none"/>
        </w:rPr>
        <w:t>26</w:t>
      </w:r>
      <w:r w:rsidRPr="006E7228">
        <w:rPr>
          <w:b/>
          <w:bCs/>
          <w:lang w:val="x-none" w:eastAsia="x-none"/>
        </w:rPr>
        <w:t>/20</w:t>
      </w:r>
      <w:r>
        <w:rPr>
          <w:b/>
          <w:bCs/>
          <w:lang w:val="x-none" w:eastAsia="x-none"/>
        </w:rPr>
        <w:t>27</w:t>
      </w:r>
      <w:r>
        <w:rPr>
          <w:lang w:val="x-none" w:eastAsia="x-none"/>
        </w:rPr>
        <w:t xml:space="preserve"> definované akce, jsou v tento moment zpracování dokumentu vnímány i k řešení do budoucna  v dalších letech  jako aktuální a potřebné.</w:t>
      </w: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48DA0D6B" w14:textId="47DAFFE1" w:rsidR="005E2DFF" w:rsidRDefault="00FE7E25" w:rsidP="007C245F">
      <w:pPr>
        <w:pStyle w:val="Nadpis2"/>
      </w:pPr>
      <w:bookmarkStart w:id="8" w:name="_Toc215735222"/>
      <w:bookmarkStart w:id="9" w:name="_Hlk205899445"/>
      <w:r>
        <w:t>MATEŘSKÉ ŠKOLY – SHRNUTÍ NÁMĚTŮ AKTIVIT K REALIZACI V ÚZEMÍ ORP LOUNY PRO PLNĚNÍ STANOVENÝCH CÍLŮ</w:t>
      </w:r>
      <w:bookmarkEnd w:id="8"/>
    </w:p>
    <w:bookmarkEnd w:id="9"/>
    <w:p w14:paraId="49405DC4" w14:textId="77777777" w:rsidR="00F663F8" w:rsidRDefault="00F663F8"/>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443D01" w:rsidRPr="00020C39" w14:paraId="097A4D8E"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E854378" w14:textId="77777777" w:rsidR="00443D01" w:rsidRPr="00020C39" w:rsidRDefault="00443D01" w:rsidP="00B9396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443D01" w:rsidRPr="00020C39" w14:paraId="30F61692"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3FDF6E9"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443D01" w:rsidRPr="00020C39" w14:paraId="2753679F"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CCB547"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443D01" w:rsidRPr="00020C39" w14:paraId="30C65601"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45BAF7EF"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443D01" w:rsidRPr="00020C39" w14:paraId="00CE1B2D"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3DE3775"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3F026E34"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5B4A8D8A" w14:textId="77777777" w:rsidR="00443D01" w:rsidRPr="00020C39" w:rsidRDefault="00443D01" w:rsidP="00B9396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5624E05E"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5FC04BF1"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6F2E3590"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5AC9CD6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0ADA88A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7CB9D931"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443D01" w:rsidRPr="00020C39" w14:paraId="35A966D3"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DF52FE3"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23B0D8E"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6E83C9CA" w14:textId="77777777" w:rsidR="00443D01" w:rsidRPr="00020C39" w:rsidRDefault="00443D01" w:rsidP="00B9396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50E135FB" w14:textId="77777777" w:rsidR="00443D01" w:rsidRPr="00020C39" w:rsidRDefault="00443D01" w:rsidP="00B9396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AE0B1BA" w14:textId="00058100" w:rsidR="00443D01" w:rsidRPr="00020C39" w:rsidRDefault="0064355D"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490F1AB7" w14:textId="77777777" w:rsidR="00443D01" w:rsidRPr="00020C39" w:rsidRDefault="00443D01" w:rsidP="00B9396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380B8EB" w14:textId="77777777" w:rsidR="00443D01" w:rsidRPr="00020C39" w:rsidRDefault="00443D01" w:rsidP="00B9396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C42F26D" w14:textId="77777777" w:rsidR="00443D01" w:rsidRPr="009C7D5E" w:rsidRDefault="00443D01" w:rsidP="00B9396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0F5B1E63" w14:textId="77777777" w:rsidR="00443D01" w:rsidRPr="009C7D5E" w:rsidRDefault="00443D01" w:rsidP="00B9396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64355D" w:rsidRPr="00020C39" w14:paraId="09F1477B"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EDA8298"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5FD0E82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6C67A97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FDE0184"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2ED0E60" w14:textId="10C29845"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3E37B4">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B4D6885"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3AF828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F2EF7BE"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67E2FC2D"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64355D" w:rsidRPr="00020C39" w14:paraId="3F1CFB9D"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84FFA33"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7F3E390F"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1120000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13AE68C3"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4F5AE40" w14:textId="1731B4DD"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3E37B4">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02A8394"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7A066C53"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376A8C2"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5A350566"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64355D" w:rsidRPr="00020C39" w14:paraId="03A6826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5ED7C8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12CFB76A"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45BC2BF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5EEF36A9"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1A10D760" w14:textId="7CC1FFDE"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3E37B4">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3233985"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49626D4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006D49E"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0117A877"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64355D" w:rsidRPr="00020C39" w14:paraId="581E773C"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5E53A21"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65F3D65E"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5673AE8C" w14:textId="77777777" w:rsidR="0064355D" w:rsidRPr="00020C39" w:rsidRDefault="0064355D" w:rsidP="0064355D">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EFC23A7"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19F07BA3" w14:textId="497FD2BB"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3E37B4">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9C3D802"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29429C9F"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B7F35B5"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5A3C5890"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443D01" w:rsidRPr="00020C39" w14:paraId="27ECDB91"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D11A5B"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bookmarkStart w:id="10"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10"/>
          </w:p>
        </w:tc>
      </w:tr>
      <w:tr w:rsidR="0064355D" w:rsidRPr="00020C39" w14:paraId="40F2B95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4B02098"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3DF35A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151AC1C8" w14:textId="77777777" w:rsidR="0064355D" w:rsidRPr="001B5AB1" w:rsidRDefault="0064355D" w:rsidP="0064355D">
            <w:pPr>
              <w:shd w:val="clear" w:color="auto" w:fill="FFFFFF" w:themeFill="background1"/>
              <w:spacing w:line="276" w:lineRule="auto"/>
              <w:contextualSpacing/>
              <w:rPr>
                <w:rFonts w:eastAsia="Times New Roman" w:cstheme="minorHAnsi"/>
                <w:noProof/>
                <w:sz w:val="18"/>
                <w:szCs w:val="18"/>
                <w:lang w:eastAsia="cs-CZ"/>
              </w:rPr>
            </w:pPr>
            <w:r w:rsidRPr="001B5AB1">
              <w:rPr>
                <w:rFonts w:eastAsia="Times New Roman" w:cstheme="minorHAnsi"/>
                <w:noProof/>
                <w:sz w:val="18"/>
                <w:szCs w:val="18"/>
                <w:lang w:eastAsia="cs-CZ"/>
              </w:rPr>
              <w:t>Odborné vzdělávací aktivity jednotlivých škol v tématu inkluze a práce s heterogenní skupinou žáků – využití moderních didaktických metod</w:t>
            </w:r>
          </w:p>
        </w:tc>
        <w:tc>
          <w:tcPr>
            <w:tcW w:w="3468" w:type="dxa"/>
            <w:tcBorders>
              <w:top w:val="nil"/>
              <w:left w:val="single" w:sz="4" w:space="0" w:color="auto"/>
              <w:bottom w:val="single" w:sz="4" w:space="0" w:color="auto"/>
              <w:right w:val="single" w:sz="4" w:space="0" w:color="auto"/>
            </w:tcBorders>
          </w:tcPr>
          <w:p w14:paraId="3E88D545" w14:textId="77777777" w:rsidR="0064355D" w:rsidRPr="00C57078"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020C39">
              <w:rPr>
                <w:rFonts w:ascii="Calibri" w:eastAsia="Times New Roman" w:hAnsi="Calibri" w:cs="Calibri"/>
                <w:i/>
                <w:iCs/>
                <w:color w:val="000000"/>
                <w:sz w:val="18"/>
                <w:szCs w:val="18"/>
                <w:lang w:eastAsia="cs-CZ"/>
              </w:rPr>
              <w:t xml:space="preserve"> Kurzy poskytované NP</w:t>
            </w:r>
            <w:r>
              <w:rPr>
                <w:rFonts w:ascii="Calibri" w:eastAsia="Times New Roman" w:hAnsi="Calibri" w:cs="Calibri"/>
                <w:i/>
                <w:iCs/>
                <w:color w:val="000000"/>
                <w:sz w:val="18"/>
                <w:szCs w:val="18"/>
                <w:lang w:eastAsia="cs-CZ"/>
              </w:rPr>
              <w:t xml:space="preserve">I, </w:t>
            </w:r>
            <w:r w:rsidRPr="00020C39">
              <w:rPr>
                <w:rFonts w:ascii="Calibri" w:eastAsia="Times New Roman" w:hAnsi="Calibri" w:cs="Calibri"/>
                <w:i/>
                <w:iCs/>
                <w:color w:val="000000"/>
                <w:sz w:val="18"/>
                <w:szCs w:val="18"/>
                <w:lang w:eastAsia="cs-CZ"/>
              </w:rPr>
              <w:t>Vzdělávání v rámci DVPP</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226A9A13" w14:textId="4437CE7A" w:rsidR="0064355D" w:rsidRPr="00020C39" w:rsidRDefault="0064355D" w:rsidP="0064355D">
            <w:pPr>
              <w:spacing w:after="0" w:line="240" w:lineRule="auto"/>
              <w:jc w:val="center"/>
              <w:rPr>
                <w:i/>
                <w:iCs/>
                <w:kern w:val="2"/>
                <w:sz w:val="18"/>
                <w:szCs w:val="18"/>
                <w14:ligatures w14:val="standardContextual"/>
              </w:rPr>
            </w:pPr>
            <w:r w:rsidRPr="00C21926">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EA594DB"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614C7A1C"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4DF57B6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D8B381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64355D" w:rsidRPr="00020C39" w14:paraId="73E9244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ABE392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EA30CC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402EA51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identifikace dětí se sociálním znevýhodněním – Využití</w:t>
            </w:r>
            <w:r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5880E316"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63949A82" w14:textId="77777777" w:rsidR="0064355D" w:rsidRPr="00FC4B6C"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56F84D0F" w14:textId="077AC3E9" w:rsidR="0064355D" w:rsidRPr="00020C39" w:rsidRDefault="0064355D" w:rsidP="0064355D">
            <w:pPr>
              <w:spacing w:after="0" w:line="240" w:lineRule="auto"/>
              <w:jc w:val="center"/>
              <w:rPr>
                <w:i/>
                <w:iCs/>
                <w:kern w:val="2"/>
                <w:sz w:val="18"/>
                <w:szCs w:val="18"/>
                <w14:ligatures w14:val="standardContextual"/>
              </w:rPr>
            </w:pPr>
            <w:r w:rsidRPr="00C21926">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EB11E81"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3BEBFD7A"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767F727"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1A81781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C13BC1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220D543"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50A24AB9"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7D197DC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vzdělávání – Informovanost</w:t>
            </w:r>
            <w:r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55FC6FE6"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020C39">
              <w:rPr>
                <w:rFonts w:ascii="Calibri" w:eastAsia="Times New Roman" w:hAnsi="Calibri" w:cs="Calibri"/>
                <w:i/>
                <w:iCs/>
                <w:color w:val="000000"/>
                <w:sz w:val="18"/>
                <w:szCs w:val="18"/>
                <w:lang w:eastAsia="cs-CZ"/>
              </w:rPr>
              <w:t xml:space="preserve"> Vlastní zdroje školy</w:t>
            </w:r>
            <w:r>
              <w:rPr>
                <w:rFonts w:ascii="Calibri" w:eastAsia="Times New Roman" w:hAnsi="Calibri" w:cs="Calibri"/>
                <w:i/>
                <w:iCs/>
                <w:color w:val="000000"/>
                <w:sz w:val="18"/>
                <w:szCs w:val="18"/>
                <w:lang w:eastAsia="cs-CZ"/>
              </w:rPr>
              <w:t>,</w:t>
            </w:r>
          </w:p>
          <w:p w14:paraId="505DB494"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Pr>
                <w:rFonts w:ascii="Calibri" w:eastAsia="Times New Roman" w:hAnsi="Calibri" w:cs="Calibri"/>
                <w:i/>
                <w:iCs/>
                <w:color w:val="000000"/>
                <w:sz w:val="18"/>
                <w:szCs w:val="18"/>
                <w:lang w:eastAsia="cs-CZ"/>
              </w:rPr>
              <w:t>,</w:t>
            </w:r>
          </w:p>
          <w:p w14:paraId="35E56C6E" w14:textId="77777777" w:rsidR="0064355D" w:rsidRPr="00020C39" w:rsidRDefault="0064355D" w:rsidP="0064355D">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3D7D898F" w14:textId="09856AF3" w:rsidR="0064355D" w:rsidRPr="00020C39" w:rsidRDefault="0064355D" w:rsidP="0064355D">
            <w:pPr>
              <w:spacing w:after="0" w:line="240" w:lineRule="auto"/>
              <w:jc w:val="center"/>
              <w:rPr>
                <w:i/>
                <w:iCs/>
                <w:kern w:val="2"/>
                <w:sz w:val="18"/>
                <w:szCs w:val="18"/>
                <w14:ligatures w14:val="standardContextual"/>
              </w:rPr>
            </w:pPr>
            <w:r w:rsidRPr="00C21926">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413056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38C1DFDC"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00B5C64E"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58854778"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E6D6808"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C234FBD"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21B6E4E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0077F9F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15BC3060"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6F989197" w14:textId="77777777" w:rsidR="0064355D" w:rsidRPr="00FC4B6C"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4B163478" w14:textId="540CAF66" w:rsidR="0064355D" w:rsidRPr="00020C39" w:rsidRDefault="0064355D" w:rsidP="0064355D">
            <w:pPr>
              <w:spacing w:after="0" w:line="240" w:lineRule="auto"/>
              <w:jc w:val="center"/>
              <w:rPr>
                <w:i/>
                <w:iCs/>
                <w:kern w:val="2"/>
                <w:sz w:val="18"/>
                <w:szCs w:val="18"/>
                <w14:ligatures w14:val="standardContextual"/>
              </w:rPr>
            </w:pPr>
            <w:r w:rsidRPr="00C21926">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2DE7C35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2F3D17ED"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5CBB198"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268ED8A"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5026CF2A" w14:textId="77777777" w:rsidTr="00B93969">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163CA46C"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F7C7F7A"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63346A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082A84FC"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23C64E0"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41F6E175" w14:textId="0E56BB76"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C21926">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734178D"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64785217"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6F21C56"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4136033B"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76BF6657"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BE66B33"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51AB87C6"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3C84A7B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zvyšující kvalifikaci PP prostřednictvím vzdělávacích aktivit typu – sdílení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48223FAA"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4F13B17"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1574D57F"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E2F3171" w14:textId="4D17A93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7A5CFA">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388A0C1"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1B8BEAC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1B98B0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617B67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64355D" w:rsidRPr="00020C39" w14:paraId="0E86551E" w14:textId="77777777" w:rsidTr="00B93969">
        <w:trPr>
          <w:trHeight w:val="432"/>
          <w:jc w:val="center"/>
        </w:trPr>
        <w:tc>
          <w:tcPr>
            <w:tcW w:w="429" w:type="dxa"/>
            <w:tcBorders>
              <w:top w:val="nil"/>
              <w:left w:val="single" w:sz="4" w:space="0" w:color="auto"/>
              <w:bottom w:val="single" w:sz="4" w:space="0" w:color="auto"/>
              <w:right w:val="single" w:sz="4" w:space="0" w:color="auto"/>
            </w:tcBorders>
          </w:tcPr>
          <w:p w14:paraId="27C60E8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427C1F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3449A6D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Pr>
                <w:rFonts w:ascii="Calibri" w:eastAsia="Times New Roman" w:hAnsi="Calibri" w:cs="Calibri"/>
                <w:color w:val="000000"/>
                <w:sz w:val="18"/>
                <w:szCs w:val="18"/>
                <w:lang w:eastAsia="cs-CZ"/>
              </w:rPr>
              <w:t>např.  téma zvyšování docházky dětí ohrožených sociálním znevýhodněním a z marginalizovaných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0891FB8B"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36BC5E1"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38934665" w14:textId="2B86BFB8"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A5CFA">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5005BA0"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9C7AED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C8A496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602F380E"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EE47920" w14:textId="77777777" w:rsidTr="00B93969">
        <w:trPr>
          <w:trHeight w:val="58"/>
          <w:jc w:val="center"/>
        </w:trPr>
        <w:tc>
          <w:tcPr>
            <w:tcW w:w="429" w:type="dxa"/>
            <w:tcBorders>
              <w:top w:val="nil"/>
              <w:left w:val="single" w:sz="4" w:space="0" w:color="auto"/>
              <w:bottom w:val="single" w:sz="4" w:space="0" w:color="auto"/>
              <w:right w:val="single" w:sz="4" w:space="0" w:color="auto"/>
            </w:tcBorders>
          </w:tcPr>
          <w:p w14:paraId="527C262E"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FD19B1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273775C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15AF3F5F"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7F1EE9B0"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5FF7FE65" w14:textId="1EDE9E94"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A5CFA">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7E75377"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1079CFDB"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2C27ACF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1C</w:t>
            </w:r>
          </w:p>
        </w:tc>
        <w:tc>
          <w:tcPr>
            <w:tcW w:w="1417" w:type="dxa"/>
            <w:tcBorders>
              <w:top w:val="nil"/>
              <w:left w:val="single" w:sz="4" w:space="0" w:color="auto"/>
              <w:bottom w:val="single" w:sz="4" w:space="0" w:color="auto"/>
              <w:right w:val="single" w:sz="4" w:space="0" w:color="auto"/>
            </w:tcBorders>
          </w:tcPr>
          <w:p w14:paraId="09229616"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443D01" w:rsidRPr="00020C39" w14:paraId="3070AA6F"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077DC4"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64355D" w:rsidRPr="00020C39" w14:paraId="582B181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D47434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1EC1A2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39B37E9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zřizovatelů a zapojených mateřských škol související s podáním projektových žádostí v rámci IROP či dalších výzev /řešení bezbariérovosti + vybavení učeben – pomůcky/</w:t>
            </w:r>
          </w:p>
        </w:tc>
        <w:tc>
          <w:tcPr>
            <w:tcW w:w="3468" w:type="dxa"/>
            <w:tcBorders>
              <w:top w:val="nil"/>
              <w:left w:val="single" w:sz="4" w:space="0" w:color="auto"/>
              <w:bottom w:val="single" w:sz="4" w:space="0" w:color="auto"/>
              <w:right w:val="single" w:sz="4" w:space="0" w:color="auto"/>
            </w:tcBorders>
          </w:tcPr>
          <w:p w14:paraId="360B4FF3"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6B06FDDC" w14:textId="3CB91E4C"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8668D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645BFEF"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3CE0F39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1CEDB170"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nil"/>
              <w:left w:val="single" w:sz="4" w:space="0" w:color="auto"/>
              <w:bottom w:val="single" w:sz="4" w:space="0" w:color="auto"/>
              <w:right w:val="single" w:sz="4" w:space="0" w:color="auto"/>
            </w:tcBorders>
          </w:tcPr>
          <w:p w14:paraId="65BCD766" w14:textId="77777777" w:rsidR="0064355D"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p w14:paraId="18A0495C"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64355D" w:rsidRPr="00020C39" w14:paraId="3A4F9E32" w14:textId="77777777" w:rsidTr="00B93969">
        <w:trPr>
          <w:trHeight w:val="320"/>
          <w:jc w:val="center"/>
        </w:trPr>
        <w:tc>
          <w:tcPr>
            <w:tcW w:w="429" w:type="dxa"/>
            <w:tcBorders>
              <w:top w:val="nil"/>
              <w:left w:val="single" w:sz="4" w:space="0" w:color="auto"/>
              <w:bottom w:val="single" w:sz="4" w:space="0" w:color="auto"/>
              <w:right w:val="single" w:sz="4" w:space="0" w:color="auto"/>
            </w:tcBorders>
          </w:tcPr>
          <w:p w14:paraId="08477FF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A04481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514EB11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52ED6AB1"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7922FB3D" w14:textId="43FAA129"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8668D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E0D456D"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6E2D409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59139A19"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r>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600BA897"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64355D" w:rsidRPr="00020C39" w14:paraId="0C343907"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B74A8E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657F628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62F2D37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18A86071"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0E889676"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2900E451"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2243BACA" w14:textId="497737D5"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8668D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B61962D"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09CAF81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A9B7519"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48E82084"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64355D" w:rsidRPr="00020C39" w14:paraId="79765500"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A7C898C"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6B5AF0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230974D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3CD44442" w14:textId="77777777" w:rsidR="0064355D" w:rsidRPr="00020C39" w:rsidRDefault="0064355D" w:rsidP="0064355D">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Pr>
                <w:i/>
                <w:iCs/>
                <w:kern w:val="2"/>
                <w:sz w:val="18"/>
                <w:szCs w:val="18"/>
                <w14:ligatures w14:val="standardContextual"/>
              </w:rPr>
              <w:t xml:space="preserve">, </w:t>
            </w:r>
            <w:r w:rsidRPr="00020C39">
              <w:rPr>
                <w:i/>
                <w:iCs/>
                <w:kern w:val="2"/>
                <w:sz w:val="18"/>
                <w:szCs w:val="18"/>
                <w14:ligatures w14:val="standardContextual"/>
              </w:rPr>
              <w:t>Spolupráce obcí/škol</w:t>
            </w:r>
            <w:r>
              <w:rPr>
                <w:i/>
                <w:iCs/>
                <w:kern w:val="2"/>
                <w:sz w:val="18"/>
                <w:szCs w:val="18"/>
                <w14:ligatures w14:val="standardContextual"/>
              </w:rPr>
              <w:t>,</w:t>
            </w:r>
          </w:p>
          <w:p w14:paraId="364B5DE3" w14:textId="77777777" w:rsidR="0064355D" w:rsidRPr="00020C39" w:rsidRDefault="0064355D" w:rsidP="0064355D">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045D9301" w14:textId="77777777" w:rsidR="0064355D" w:rsidRPr="00020C39" w:rsidRDefault="0064355D" w:rsidP="0064355D">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14DD300F" w14:textId="5ADD40B4" w:rsidR="0064355D" w:rsidRPr="00020C39" w:rsidRDefault="0064355D" w:rsidP="0064355D">
            <w:pPr>
              <w:spacing w:after="0" w:line="240" w:lineRule="auto"/>
              <w:jc w:val="center"/>
              <w:rPr>
                <w:i/>
                <w:iCs/>
                <w:kern w:val="2"/>
                <w:sz w:val="18"/>
                <w:szCs w:val="18"/>
                <w14:ligatures w14:val="standardContextual"/>
              </w:rPr>
            </w:pPr>
            <w:r w:rsidRPr="008668D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48966C0" w14:textId="77777777" w:rsidR="0064355D" w:rsidRPr="00020C39" w:rsidRDefault="0064355D" w:rsidP="0064355D">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2637892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B964A61"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0FB04C9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r>
              <w:rPr>
                <w:rFonts w:ascii="Calibri" w:eastAsia="Times New Roman" w:hAnsi="Calibri" w:cs="Calibri"/>
                <w:color w:val="000000"/>
                <w:sz w:val="18"/>
                <w:szCs w:val="18"/>
                <w:lang w:eastAsia="cs-CZ"/>
              </w:rPr>
              <w:t xml:space="preserve"> PŘÍLEŽITOST</w:t>
            </w:r>
          </w:p>
        </w:tc>
      </w:tr>
      <w:tr w:rsidR="0064355D" w:rsidRPr="00020C39" w14:paraId="7BFBF7AB" w14:textId="77777777" w:rsidTr="00B93969">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4BA7EAA5"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03E1895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7E5EC0C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1417250F" w14:textId="77777777" w:rsidR="0064355D" w:rsidRPr="00020C39" w:rsidRDefault="0064355D" w:rsidP="0064355D">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6F566EC" w14:textId="529FC70D" w:rsidR="0064355D" w:rsidRPr="00D56028" w:rsidRDefault="0064355D" w:rsidP="0064355D">
            <w:pPr>
              <w:spacing w:after="0" w:line="240" w:lineRule="auto"/>
              <w:jc w:val="center"/>
              <w:rPr>
                <w:i/>
                <w:iCs/>
                <w:kern w:val="2"/>
                <w:sz w:val="18"/>
                <w:szCs w:val="18"/>
                <w14:ligatures w14:val="standardContextual"/>
              </w:rPr>
            </w:pPr>
            <w:r w:rsidRPr="008668D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F7A4799" w14:textId="77777777" w:rsidR="0064355D" w:rsidRPr="00D56028" w:rsidRDefault="0064355D" w:rsidP="0064355D">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1198695" w14:textId="77777777" w:rsidR="0064355D" w:rsidRPr="00D56028" w:rsidRDefault="0064355D" w:rsidP="0064355D">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B4CDF57"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0F20E4F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443D01" w:rsidRPr="00020C39" w14:paraId="5BDA87D8"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596092"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bookmarkStart w:id="11"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1"/>
          </w:p>
        </w:tc>
      </w:tr>
      <w:tr w:rsidR="0064355D" w:rsidRPr="00020C39" w14:paraId="1AD538E1"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9A5C4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61D2344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582D767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632797AA" w14:textId="77777777" w:rsidR="0064355D" w:rsidRPr="00B56014" w:rsidRDefault="0064355D" w:rsidP="0064355D">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00F23113" w14:textId="7B750E6F"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53725F">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665150FC"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589CBE65" w14:textId="77777777" w:rsidR="0064355D" w:rsidRPr="00020C39" w:rsidRDefault="0064355D" w:rsidP="0064355D">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10410EBF" w14:textId="77777777" w:rsidR="0064355D" w:rsidRPr="00020C39" w:rsidRDefault="0064355D" w:rsidP="0064355D">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2ADF7800"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5A0B5DD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r>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011B9950"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64355D" w:rsidRPr="00020C39" w14:paraId="46CE0E13"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0F3C6A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3192C35"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7C1B12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7CB6F6B7" w14:textId="77777777" w:rsidR="0064355D" w:rsidRPr="00B56014" w:rsidRDefault="0064355D" w:rsidP="0064355D">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1223D5DA" w14:textId="2603F23E"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53725F">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3CFB9FB"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31E84FC" w14:textId="77777777" w:rsidR="0064355D" w:rsidRPr="00020C39" w:rsidRDefault="0064355D" w:rsidP="0064355D">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4E0973B"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47168A8D"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5528765E"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FEDA5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10B744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F79A45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58A336F6" w14:textId="77777777" w:rsidR="0064355D" w:rsidRPr="00B114DF" w:rsidRDefault="0064355D" w:rsidP="0064355D">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8805788" w14:textId="77777777" w:rsidR="0064355D" w:rsidRPr="00B114DF" w:rsidRDefault="0064355D" w:rsidP="0064355D">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EAABFEB" w14:textId="77777777" w:rsidR="0064355D" w:rsidRPr="00B114DF" w:rsidRDefault="0064355D" w:rsidP="0064355D">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916719" w14:textId="3D82A4A2"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602D03EB"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9FC466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E25DD2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2DA2AF36"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64355D" w:rsidRPr="00020C39" w14:paraId="4033027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C51E67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042A4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63D753C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56B55BD8" w14:textId="77777777" w:rsidR="0064355D" w:rsidRPr="00B114DF" w:rsidRDefault="0064355D" w:rsidP="0064355D">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6915EEA" w14:textId="77777777" w:rsidR="0064355D" w:rsidRPr="00B114DF" w:rsidRDefault="0064355D" w:rsidP="0064355D">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11F2EAA3" w14:textId="77777777" w:rsidR="0064355D" w:rsidRPr="00B114DF" w:rsidRDefault="0064355D" w:rsidP="0064355D">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2F202876" w14:textId="1241DC0C"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FBD0803"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11E9506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EBF50D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4C8C5F5B"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3589563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FF1A7D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4C056B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11CC921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700C3DF6"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p>
          <w:p w14:paraId="20B1F184"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658B2533"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261F03F9" w14:textId="330A58C6"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EE8374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D9CA39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7D3D803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3B6BE6FD"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142B28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0BE7CA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6C14E1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0DCA09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3B09A675"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7C43BC07"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D915D77"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CBB810F" w14:textId="23FC6813"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20530CB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D1ABFE3"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76403C48"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195587AD"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2EF3DDE"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6C7546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57FE0D8C"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485A8B4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aktivity vedoucí ke snižování nerovností v přístupu ke vzdělávání, aktivity na podporu desegregace škol apod.</w:t>
            </w:r>
          </w:p>
        </w:tc>
        <w:tc>
          <w:tcPr>
            <w:tcW w:w="3468" w:type="dxa"/>
            <w:tcBorders>
              <w:top w:val="single" w:sz="4" w:space="0" w:color="auto"/>
              <w:left w:val="single" w:sz="4" w:space="0" w:color="auto"/>
              <w:bottom w:val="single" w:sz="4" w:space="0" w:color="auto"/>
              <w:right w:val="single" w:sz="4" w:space="0" w:color="auto"/>
            </w:tcBorders>
          </w:tcPr>
          <w:p w14:paraId="549EE1D6"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6E4AB8EA"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3A4D19C"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50A1707" w14:textId="70EC19FE"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F223AB7"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2F3349C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DA26C8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3B2B3078"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49D3C99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F25320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40FE3D1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7479C14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desegregace škol apod.</w:t>
            </w:r>
          </w:p>
        </w:tc>
        <w:tc>
          <w:tcPr>
            <w:tcW w:w="3468" w:type="dxa"/>
            <w:tcBorders>
              <w:top w:val="nil"/>
              <w:left w:val="single" w:sz="4" w:space="0" w:color="auto"/>
              <w:bottom w:val="single" w:sz="4" w:space="0" w:color="auto"/>
              <w:right w:val="single" w:sz="4" w:space="0" w:color="auto"/>
            </w:tcBorders>
          </w:tcPr>
          <w:p w14:paraId="7DF92758"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A6757B9"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99D3EAE"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7A7752" w14:textId="2F56914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540640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24A0ED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E287E6A"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nil"/>
              <w:left w:val="single" w:sz="4" w:space="0" w:color="auto"/>
              <w:bottom w:val="single" w:sz="4" w:space="0" w:color="auto"/>
              <w:right w:val="single" w:sz="4" w:space="0" w:color="auto"/>
            </w:tcBorders>
          </w:tcPr>
          <w:p w14:paraId="12866B6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64355D" w:rsidRPr="00020C39" w14:paraId="28217DB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CE90735"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72C6714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41F51972" w14:textId="77777777" w:rsidR="0064355D" w:rsidRPr="00020C39" w:rsidRDefault="0064355D" w:rsidP="0064355D">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72DE041A"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A50438B"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43C0D22"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ED07878" w14:textId="2E60A724"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6EAA4006"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14671B5F"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291C24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3CD73BE4"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49D20678" w14:textId="77777777" w:rsidTr="00B93969">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27E0677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6EE0A7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5515111C" w14:textId="77777777" w:rsidR="0064355D" w:rsidRPr="00020C39" w:rsidRDefault="0064355D" w:rsidP="0064355D">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243E45C0"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406A3C8"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0DC5D8A5" w14:textId="047A8AD0"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7A14F320"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0C013E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3C75EF4"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1C</w:t>
            </w:r>
          </w:p>
        </w:tc>
        <w:tc>
          <w:tcPr>
            <w:tcW w:w="1417" w:type="dxa"/>
            <w:tcBorders>
              <w:top w:val="single" w:sz="4" w:space="0" w:color="auto"/>
              <w:left w:val="single" w:sz="4" w:space="0" w:color="auto"/>
              <w:bottom w:val="single" w:sz="4" w:space="0" w:color="auto"/>
              <w:right w:val="single" w:sz="4" w:space="0" w:color="auto"/>
            </w:tcBorders>
          </w:tcPr>
          <w:p w14:paraId="029283A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17153D5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94F112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0951AA5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1D005C51" w14:textId="77777777" w:rsidR="0064355D" w:rsidRPr="00020C39" w:rsidRDefault="0064355D" w:rsidP="0064355D">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31E2564F"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315E818"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A75C0EE"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627726A0" w14:textId="70EE3A42"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011C2D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146D39A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3D48A8CF"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2780E67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24FA7D1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4DF069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B0D0D2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5EBF38E9" w14:textId="77777777" w:rsidR="0064355D" w:rsidRPr="00020C39" w:rsidRDefault="0064355D" w:rsidP="0064355D">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68F71A02"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6AADB6FC"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2551CFD8" w14:textId="264E802C"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E9F535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14CB0C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625C3E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1D8CB4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443D01" w:rsidRPr="00020C39" w14:paraId="177743F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89EAF28" w14:textId="77777777" w:rsidR="00443D01" w:rsidRPr="00020C39" w:rsidRDefault="00443D01" w:rsidP="00B9396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AB26168" w14:textId="77777777" w:rsidR="00443D01" w:rsidRPr="00020C39" w:rsidRDefault="00443D01" w:rsidP="00B9396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684F9E62" w14:textId="77777777" w:rsidR="00443D01" w:rsidRPr="00020C39" w:rsidRDefault="00443D01" w:rsidP="00B93969">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Opatření na zvyšování docházky dětí ohrožených sociálním znevýhodněním a z marginalizovaných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517BFA01" w14:textId="77777777" w:rsidR="00443D01" w:rsidRPr="00784B2B" w:rsidRDefault="00443D01" w:rsidP="00B9396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C32E17D" w14:textId="77777777" w:rsidR="00443D01" w:rsidRPr="00784B2B" w:rsidRDefault="00443D01" w:rsidP="00B9396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7014C2E" w14:textId="77777777" w:rsidR="00443D01" w:rsidRPr="00020C39" w:rsidRDefault="00443D01" w:rsidP="00B93969">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7D45D66" w14:textId="50296405" w:rsidR="00443D01" w:rsidRPr="00020C39" w:rsidRDefault="0064355D"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90FDFFA" w14:textId="77777777" w:rsidR="00443D01" w:rsidRPr="00020C39" w:rsidRDefault="00443D01" w:rsidP="00B9396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110766E" w14:textId="77777777" w:rsidR="00443D01" w:rsidRPr="00020C39" w:rsidRDefault="00443D01" w:rsidP="00B9396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0F9C1010" w14:textId="77777777" w:rsidR="00443D01" w:rsidRPr="00784B2B" w:rsidRDefault="00443D01" w:rsidP="00B93969">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120EED5" w14:textId="77777777" w:rsidR="00443D01" w:rsidRPr="00784B2B" w:rsidRDefault="00443D01" w:rsidP="00B93969">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443D01" w:rsidRPr="00020C39" w14:paraId="62CDCB6A"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77F5E2"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p>
          <w:p w14:paraId="7620C90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64355D" w:rsidRPr="00020C39" w14:paraId="77759CDF" w14:textId="77777777" w:rsidTr="00B93969">
        <w:trPr>
          <w:trHeight w:val="288"/>
          <w:jc w:val="center"/>
        </w:trPr>
        <w:tc>
          <w:tcPr>
            <w:tcW w:w="429" w:type="dxa"/>
            <w:tcBorders>
              <w:top w:val="nil"/>
              <w:left w:val="single" w:sz="4" w:space="0" w:color="auto"/>
              <w:bottom w:val="single" w:sz="4" w:space="0" w:color="auto"/>
              <w:right w:val="single" w:sz="4" w:space="0" w:color="auto"/>
            </w:tcBorders>
            <w:vAlign w:val="center"/>
          </w:tcPr>
          <w:p w14:paraId="0C019DA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350A5BC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696F8CAD" w14:textId="77777777" w:rsidR="0064355D" w:rsidRPr="00265A95" w:rsidRDefault="0064355D" w:rsidP="0064355D">
            <w:pPr>
              <w:widowControl w:val="0"/>
              <w:spacing w:after="0" w:line="276" w:lineRule="auto"/>
              <w:contextualSpacing/>
              <w:jc w:val="left"/>
              <w:rPr>
                <w:rFonts w:eastAsia="Times New Roman" w:cstheme="minorHAnsi"/>
                <w:sz w:val="18"/>
                <w:szCs w:val="18"/>
                <w:lang w:eastAsia="cs-CZ"/>
              </w:rPr>
            </w:pPr>
            <w:r w:rsidRPr="00265A95">
              <w:rPr>
                <w:rFonts w:eastAsia="Times New Roman" w:cstheme="minorHAnsi"/>
                <w:sz w:val="18"/>
                <w:szCs w:val="18"/>
                <w:lang w:eastAsia="cs-CZ"/>
              </w:rPr>
              <w:t>Vzdělávací aktivity MŠ v oblasti moderních didaktických metod v rámci rozvoje klíčových kompetencí</w:t>
            </w:r>
            <w:r w:rsidRPr="00265A95">
              <w:rPr>
                <w:rFonts w:eastAsia="Times New Roman" w:cstheme="minorHAnsi"/>
                <w:b/>
                <w:bCs/>
                <w:i/>
                <w:iCs/>
                <w:sz w:val="18"/>
                <w:szCs w:val="18"/>
                <w:lang w:eastAsia="cs-CZ"/>
              </w:rPr>
              <w:t xml:space="preserve"> </w:t>
            </w:r>
            <w:r>
              <w:rPr>
                <w:rFonts w:eastAsia="Times New Roman" w:cstheme="minorHAnsi"/>
                <w:b/>
                <w:bCs/>
                <w:i/>
                <w:iCs/>
                <w:sz w:val="18"/>
                <w:szCs w:val="18"/>
                <w:lang w:eastAsia="cs-CZ"/>
              </w:rPr>
              <w:t>,</w:t>
            </w:r>
          </w:p>
          <w:p w14:paraId="7774A93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265A95">
              <w:rPr>
                <w:rFonts w:eastAsia="Times New Roman" w:cstheme="minorHAnsi"/>
                <w:sz w:val="18"/>
                <w:szCs w:val="18"/>
                <w:lang w:eastAsia="cs-CZ"/>
              </w:rPr>
              <w:t xml:space="preserve">Vzdělávání a motivace pedagogických pracovníků v tématu inkluze, práce s heterogenní skupinou žáků, managementu třídních kolektivů, wellbeingu a v dalších klíčových oblastech </w:t>
            </w:r>
          </w:p>
        </w:tc>
        <w:tc>
          <w:tcPr>
            <w:tcW w:w="3468" w:type="dxa"/>
            <w:tcBorders>
              <w:top w:val="nil"/>
              <w:left w:val="single" w:sz="4" w:space="0" w:color="auto"/>
              <w:bottom w:val="single" w:sz="4" w:space="0" w:color="auto"/>
              <w:right w:val="single" w:sz="4" w:space="0" w:color="auto"/>
            </w:tcBorders>
          </w:tcPr>
          <w:p w14:paraId="518C205B"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07C235A1" w14:textId="244A6085"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CF7D4E">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0900A8D"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0F18B6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D7CDF0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3A841064"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64355D" w:rsidRPr="00020C39" w14:paraId="562F04C7"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7610215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63DB795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75CAF91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06C3A6B4"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1ADF00DD"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7830DDF9"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05C0826F" w14:textId="56E606C2"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CF7D4E">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4558A23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74549D54"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D248EEE"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2E8C449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64355D" w:rsidRPr="00020C39" w14:paraId="725F9820"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64D7368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2F54035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45118EE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4DA318E4"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04FEC3CA"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CA9D182"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59D739BF" w14:textId="3D2FFB63"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CF7D4E">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0CF4634"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AC50F5C"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4EB076E"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1788B39F"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453392EA" w14:textId="77777777" w:rsidTr="00B93969">
        <w:trPr>
          <w:trHeight w:val="288"/>
          <w:jc w:val="center"/>
        </w:trPr>
        <w:tc>
          <w:tcPr>
            <w:tcW w:w="429" w:type="dxa"/>
            <w:tcBorders>
              <w:top w:val="nil"/>
              <w:left w:val="single" w:sz="4" w:space="0" w:color="auto"/>
              <w:bottom w:val="single" w:sz="4" w:space="0" w:color="auto"/>
              <w:right w:val="single" w:sz="4" w:space="0" w:color="auto"/>
            </w:tcBorders>
            <w:vAlign w:val="center"/>
          </w:tcPr>
          <w:p w14:paraId="585BFAC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5BAFDD7C"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04D0C54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582DD9F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72108F88"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005F3F55"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10D5B25"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586E8E48" w14:textId="4A57EBB8"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CF7D4E">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455415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B870A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FC5E26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58A498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443D01" w:rsidRPr="00020C39" w14:paraId="6DFDC17C"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697F0C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r>
      <w:tr w:rsidR="00443D01" w:rsidRPr="00020C39" w14:paraId="7F9BF4CD"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AF4AA28"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1.2.1 Rozvoj matematické a finanční pregramotnosti v předškolním vzdělávání</w:t>
            </w:r>
          </w:p>
          <w:p w14:paraId="5730A0F6"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p>
        </w:tc>
      </w:tr>
      <w:tr w:rsidR="0064355D" w:rsidRPr="00020C39" w14:paraId="7321518C"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D0B4AD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543095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07CB779A" w14:textId="77777777" w:rsidR="0064355D" w:rsidRPr="009436D0" w:rsidRDefault="0064355D" w:rsidP="0064355D">
            <w:pPr>
              <w:spacing w:line="276" w:lineRule="auto"/>
              <w:contextualSpacing/>
              <w:rPr>
                <w:rFonts w:eastAsia="Times New Roman" w:cstheme="minorHAnsi"/>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w:t>
            </w:r>
            <w:r w:rsidRPr="009436D0">
              <w:rPr>
                <w:rFonts w:eastAsia="Times New Roman" w:cstheme="minorHAnsi"/>
                <w:sz w:val="18"/>
                <w:szCs w:val="18"/>
                <w:lang w:eastAsia="cs-CZ"/>
              </w:rPr>
              <w:t>Vzdělávací aktivity jednotlivých mateřských škol – moderní výukové metody</w:t>
            </w:r>
            <w:r w:rsidRPr="009436D0">
              <w:rPr>
                <w:rFonts w:eastAsia="Times New Roman" w:cstheme="minorHAnsi"/>
                <w:b/>
                <w:bCs/>
                <w:i/>
                <w:iCs/>
                <w:sz w:val="18"/>
                <w:szCs w:val="18"/>
                <w:lang w:eastAsia="cs-CZ"/>
              </w:rPr>
              <w:t xml:space="preserve"> </w:t>
            </w:r>
          </w:p>
          <w:p w14:paraId="23B80C9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9436D0">
              <w:rPr>
                <w:rFonts w:eastAsia="Times New Roman" w:cstheme="minorHAnsi"/>
                <w:sz w:val="18"/>
                <w:szCs w:val="18"/>
                <w:lang w:eastAsia="cs-CZ"/>
              </w:rPr>
              <w:t>Zařazení a využívání moderních didaktických forem výuky v oblasti matematické gramotnosti a finanční gramotnosti</w:t>
            </w:r>
          </w:p>
        </w:tc>
        <w:tc>
          <w:tcPr>
            <w:tcW w:w="3468" w:type="dxa"/>
            <w:tcBorders>
              <w:top w:val="nil"/>
              <w:left w:val="single" w:sz="4" w:space="0" w:color="auto"/>
              <w:bottom w:val="single" w:sz="4" w:space="0" w:color="auto"/>
              <w:right w:val="single" w:sz="4" w:space="0" w:color="auto"/>
            </w:tcBorders>
          </w:tcPr>
          <w:p w14:paraId="66C8A951"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B1470CD" w14:textId="438E2DC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A38434A"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B7A270D"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8390E45"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FE519F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64355D" w:rsidRPr="00020C39" w14:paraId="39D31A7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04252A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B68E48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3214A49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xml:space="preserve"> a projekty </w:t>
            </w:r>
          </w:p>
        </w:tc>
        <w:tc>
          <w:tcPr>
            <w:tcW w:w="3468" w:type="dxa"/>
            <w:tcBorders>
              <w:top w:val="nil"/>
              <w:left w:val="single" w:sz="4" w:space="0" w:color="auto"/>
              <w:bottom w:val="single" w:sz="4" w:space="0" w:color="auto"/>
              <w:right w:val="single" w:sz="4" w:space="0" w:color="auto"/>
            </w:tcBorders>
          </w:tcPr>
          <w:p w14:paraId="5CFA93D0"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1405686F" w14:textId="62E9670D"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E8423F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E63C88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51136DD"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1J, 1L</w:t>
            </w:r>
          </w:p>
        </w:tc>
        <w:tc>
          <w:tcPr>
            <w:tcW w:w="1417" w:type="dxa"/>
            <w:tcBorders>
              <w:top w:val="nil"/>
              <w:left w:val="single" w:sz="4" w:space="0" w:color="auto"/>
              <w:bottom w:val="single" w:sz="4" w:space="0" w:color="auto"/>
              <w:right w:val="single" w:sz="4" w:space="0" w:color="auto"/>
            </w:tcBorders>
          </w:tcPr>
          <w:p w14:paraId="3072A93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143704D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2AB45D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FA3E1B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3D16E66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3291A462"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185C0877" w14:textId="74F7C26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DBD6DF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72F463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BA55E08"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52153FA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2479130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DC08D0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EEF543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3E7E491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0DC727D1"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2C4F2756"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3A4E0BC"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74E8BFA" w14:textId="2CAE5F55"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B5CBD14"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FCE7823"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EE3C8AE"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63969FB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79594857" w14:textId="77777777" w:rsidTr="00B93969">
        <w:trPr>
          <w:trHeight w:val="363"/>
          <w:jc w:val="center"/>
        </w:trPr>
        <w:tc>
          <w:tcPr>
            <w:tcW w:w="429" w:type="dxa"/>
            <w:tcBorders>
              <w:top w:val="nil"/>
              <w:left w:val="single" w:sz="4" w:space="0" w:color="auto"/>
              <w:bottom w:val="single" w:sz="4" w:space="0" w:color="auto"/>
              <w:right w:val="single" w:sz="4" w:space="0" w:color="auto"/>
            </w:tcBorders>
          </w:tcPr>
          <w:p w14:paraId="53DBE98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69BC9A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1193AFB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69C89AC1"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4FE5BC73"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3B7B558E" w14:textId="71CC1920"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58DF0E5"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5F3F88"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E15230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7BEE204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6A3C416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13917E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65610B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1ECB3D2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pregramotnosti-komplexní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75F6D03F"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189FE61E"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494BCFA9"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C6A5A29" w14:textId="5212826C"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711D9F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2E2E6E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5C17C3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1AC748B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3BE52455" w14:textId="77777777" w:rsidTr="00B93969">
        <w:trPr>
          <w:trHeight w:val="226"/>
          <w:jc w:val="center"/>
        </w:trPr>
        <w:tc>
          <w:tcPr>
            <w:tcW w:w="429" w:type="dxa"/>
            <w:tcBorders>
              <w:top w:val="nil"/>
              <w:left w:val="single" w:sz="4" w:space="0" w:color="auto"/>
              <w:bottom w:val="single" w:sz="4" w:space="0" w:color="auto"/>
              <w:right w:val="single" w:sz="4" w:space="0" w:color="auto"/>
            </w:tcBorders>
          </w:tcPr>
          <w:p w14:paraId="24A618D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3138C5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6FFC44E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Pořádání společných projektů, workshopů, soutěží, akcí mezi MŠ, ZŠ a ostatními aktéry ve 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3BEBC3C2"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5EC1B6BA"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Pr>
                <w:rFonts w:ascii="Calibri" w:eastAsia="Times New Roman" w:hAnsi="Calibri" w:cs="Calibri"/>
                <w:i/>
                <w:iCs/>
                <w:color w:val="000000"/>
                <w:sz w:val="18"/>
                <w:szCs w:val="18"/>
                <w:lang w:eastAsia="cs-CZ"/>
              </w:rPr>
              <w:t>,</w:t>
            </w:r>
          </w:p>
          <w:p w14:paraId="488BE1D3"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96336D7" w14:textId="5D14FA55"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E3BB21E"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32D04D6"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311F5AB6"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1K,1L</w:t>
            </w:r>
          </w:p>
        </w:tc>
        <w:tc>
          <w:tcPr>
            <w:tcW w:w="1417" w:type="dxa"/>
            <w:tcBorders>
              <w:top w:val="nil"/>
              <w:left w:val="single" w:sz="4" w:space="0" w:color="auto"/>
              <w:bottom w:val="single" w:sz="4" w:space="0" w:color="auto"/>
              <w:right w:val="single" w:sz="4" w:space="0" w:color="auto"/>
            </w:tcBorders>
          </w:tcPr>
          <w:p w14:paraId="1AE7D136"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4A51B6F8"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64355D" w:rsidRPr="00020C39" w14:paraId="2E6149E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0AF9B5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BE7E10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19B0A3C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288717A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61A24045"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28888D88"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AA548E" w14:textId="5799EE53"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67A7D4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4245D97"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5227330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44DEB20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EB8B95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55D111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E646D1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2DBA539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6024A256"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7874B413"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302D404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306C11F" w14:textId="359EA45B"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52BB55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8D9178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B68B47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ADF2C7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665B117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FAB847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2206A49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73E55EB7" w14:textId="77777777" w:rsidR="0064355D"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matematické a finanční pregramotnosti</w:t>
            </w:r>
          </w:p>
          <w:p w14:paraId="416F8A3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6F16440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443BED5F" w14:textId="76605EA8"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A0E3E09"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6EC806"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7FC3F1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30DE01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443D01" w:rsidRPr="00020C39" w14:paraId="7B53E64E"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BB1CFD"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1.2.2 Rozvoj čtenářské pregramotnosti včetně rozvoje jazykových kompetencí v předškolním vzdělávání</w:t>
            </w:r>
          </w:p>
        </w:tc>
      </w:tr>
      <w:tr w:rsidR="0064355D" w:rsidRPr="00020C39" w14:paraId="10C9277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CB73AB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C546C6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4DCF70CD" w14:textId="77777777" w:rsidR="0064355D" w:rsidRPr="0029020E" w:rsidRDefault="0064355D" w:rsidP="0064355D">
            <w:pPr>
              <w:widowControl w:val="0"/>
              <w:spacing w:after="0" w:line="276" w:lineRule="auto"/>
              <w:contextualSpacing/>
              <w:jc w:val="left"/>
              <w:rPr>
                <w:rFonts w:eastAsia="Times New Roman" w:cstheme="minorHAnsi"/>
                <w:sz w:val="18"/>
                <w:szCs w:val="18"/>
                <w:lang w:eastAsia="cs-CZ"/>
              </w:rPr>
            </w:pPr>
            <w:r w:rsidRPr="0029020E">
              <w:rPr>
                <w:rFonts w:eastAsia="Times New Roman" w:cstheme="minorHAnsi"/>
                <w:sz w:val="18"/>
                <w:szCs w:val="18"/>
                <w:lang w:eastAsia="cs-CZ"/>
              </w:rPr>
              <w:t xml:space="preserve">Vzdělávací aktivity jednotlivých mateřských škol – moderní výukové metody </w:t>
            </w:r>
            <w:r>
              <w:rPr>
                <w:rFonts w:eastAsia="Times New Roman" w:cstheme="minorHAnsi"/>
                <w:b/>
                <w:bCs/>
                <w:i/>
                <w:iCs/>
                <w:sz w:val="18"/>
                <w:szCs w:val="18"/>
                <w:lang w:eastAsia="cs-CZ"/>
              </w:rPr>
              <w:t>,</w:t>
            </w:r>
          </w:p>
          <w:p w14:paraId="2A274A1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29020E">
              <w:rPr>
                <w:rFonts w:eastAsia="Times New Roman" w:cstheme="minorHAnsi"/>
                <w:sz w:val="18"/>
                <w:szCs w:val="18"/>
                <w:lang w:eastAsia="cs-CZ"/>
              </w:rPr>
              <w:t xml:space="preserve">Zařazení a využívání moderních didaktických forem výuky v oblasti čtenářské gramotnosti včetně rozvoje jazykových kompetencí </w:t>
            </w:r>
          </w:p>
        </w:tc>
        <w:tc>
          <w:tcPr>
            <w:tcW w:w="3468" w:type="dxa"/>
            <w:tcBorders>
              <w:top w:val="nil"/>
              <w:left w:val="single" w:sz="4" w:space="0" w:color="auto"/>
              <w:bottom w:val="single" w:sz="4" w:space="0" w:color="auto"/>
              <w:right w:val="single" w:sz="4" w:space="0" w:color="auto"/>
            </w:tcBorders>
          </w:tcPr>
          <w:p w14:paraId="4052BB49"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505BF9">
              <w:rPr>
                <w:rFonts w:ascii="Calibri" w:eastAsia="Times New Roman" w:hAnsi="Calibri" w:cs="Calibri"/>
                <w:i/>
                <w:iCs/>
                <w:color w:val="000000"/>
                <w:sz w:val="18"/>
                <w:szCs w:val="18"/>
                <w:lang w:eastAsia="cs-CZ"/>
              </w:rPr>
              <w:t xml:space="preserve"> financované z dalších projektů a grantů</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40E7B25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13B09C41" w14:textId="27707B1A"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967206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524757"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3879245"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63034DB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64355D" w:rsidRPr="00020C39" w14:paraId="76FBB6B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FFCE79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744D450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535DE7B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548F777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1EE66F6A"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094CF9EC"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691C7FFD"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5670207" w14:textId="31A70F36"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BC5765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15A09D3"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637C72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14E02BC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640BCA1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19CC93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6E03B3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434D817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pregramotnosti, logopedické prevence </w:t>
            </w:r>
          </w:p>
          <w:p w14:paraId="0F6C275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432F0E06"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F39E3F4" w14:textId="115EA6F0"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AEAF76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323377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0913977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4FA7664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00871A8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355EBA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023EC1E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3CA0CED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002D1DB4"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DD940F4" w14:textId="12CBE4FC"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29DC42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97C046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5C0FE3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27E4686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1EFD114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A1098D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9C418A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02F23B2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na podporu ČG, workshopy mezi PP jiných škol – sdílení dobré praxe</w:t>
            </w:r>
          </w:p>
        </w:tc>
        <w:tc>
          <w:tcPr>
            <w:tcW w:w="3468" w:type="dxa"/>
            <w:vMerge w:val="restart"/>
            <w:tcBorders>
              <w:top w:val="nil"/>
              <w:left w:val="single" w:sz="4" w:space="0" w:color="auto"/>
              <w:right w:val="single" w:sz="4" w:space="0" w:color="auto"/>
            </w:tcBorders>
          </w:tcPr>
          <w:p w14:paraId="21D3E60A"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592CE12E"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29C7807F"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6599595B"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4705F45D"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4A7C7ABC"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247D6E2B"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AF8225D" w14:textId="6114E43A"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C4B333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F867F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3B98EA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10A181C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AC5BD28"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6D8CA40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477DE5E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43E9B9D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dotýkající se podpory čtenářské pregramotnosti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788B4EA9"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3559645" w14:textId="69367FEA"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57285B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57FD31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33D1A92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0D53969D"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64355D" w:rsidRPr="00020C39" w14:paraId="14CCA919"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EF6833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0215C7F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8A49AC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vzdělávání </w:t>
            </w:r>
            <w:r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7DD3AF65"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CFCAF60" w14:textId="7E5A6F18"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44E0CF1D"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7F76722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7E076F6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7E4AC0A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64355D" w:rsidRPr="00020C39" w14:paraId="4159B23E" w14:textId="77777777" w:rsidTr="00B93969">
        <w:trPr>
          <w:trHeight w:val="288"/>
          <w:jc w:val="center"/>
        </w:trPr>
        <w:tc>
          <w:tcPr>
            <w:tcW w:w="429" w:type="dxa"/>
            <w:tcBorders>
              <w:top w:val="nil"/>
              <w:left w:val="single" w:sz="4" w:space="0" w:color="auto"/>
              <w:bottom w:val="single" w:sz="2" w:space="0" w:color="auto"/>
              <w:right w:val="single" w:sz="4" w:space="0" w:color="auto"/>
            </w:tcBorders>
          </w:tcPr>
          <w:p w14:paraId="0A7FD80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658E99D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2AB0DA7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5DBB0A9C"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6B92DFA8" w14:textId="2EF85119"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2" w:space="0" w:color="auto"/>
              <w:right w:val="single" w:sz="4" w:space="0" w:color="auto"/>
            </w:tcBorders>
          </w:tcPr>
          <w:p w14:paraId="7C9B19D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653AC623"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1AD00AC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2" w:space="0" w:color="auto"/>
              <w:right w:val="single" w:sz="4" w:space="0" w:color="auto"/>
            </w:tcBorders>
          </w:tcPr>
          <w:p w14:paraId="3A39400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3C5A0762" w14:textId="77777777" w:rsidTr="00B93969">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2917D7B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12BBE74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4DA4F13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4BC714C3"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2F745CC0" w14:textId="08FF5242"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2" w:space="0" w:color="auto"/>
              <w:right w:val="single" w:sz="4" w:space="0" w:color="auto"/>
            </w:tcBorders>
          </w:tcPr>
          <w:p w14:paraId="1E16F86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724492A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4BBA3D6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42D339B7"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79F439E7" w14:textId="77777777" w:rsidTr="00B93969">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64DA15A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D7D02A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5FDBA4D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084FED0E"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7D45EBDA" w14:textId="09AA7D3B"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7E760C1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11BBD9E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6EA3484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091807E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35E32278" w14:textId="77777777" w:rsidTr="00B93969">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95E3EF7" w14:textId="77777777" w:rsidR="0064355D" w:rsidRPr="007052E9" w:rsidRDefault="0064355D" w:rsidP="0064355D">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1FA260E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336B2E5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čtenářské pregramotnosti</w:t>
            </w:r>
          </w:p>
        </w:tc>
        <w:tc>
          <w:tcPr>
            <w:tcW w:w="3468" w:type="dxa"/>
            <w:tcBorders>
              <w:top w:val="single" w:sz="4" w:space="0" w:color="auto"/>
              <w:left w:val="single" w:sz="4" w:space="0" w:color="auto"/>
              <w:bottom w:val="single" w:sz="4" w:space="0" w:color="auto"/>
              <w:right w:val="single" w:sz="4" w:space="0" w:color="auto"/>
            </w:tcBorders>
          </w:tcPr>
          <w:p w14:paraId="31DEA072"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44BDF627" w14:textId="5E5EAF66"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46990D9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78ABF28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77845BF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2BC8153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443D01" w:rsidRPr="00020C39" w14:paraId="65CBED97" w14:textId="77777777" w:rsidTr="00B93969">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65AE2B9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64355D" w:rsidRPr="00020C39" w14:paraId="3EE8FDAB"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5B66A59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0BEBE66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73F3C97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6A860E89"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33E89249"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7C40BF4D" w14:textId="33174D96"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5AF7E36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72DCF9E7"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226C184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27ECB503"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1428F35D"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0B58713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5AFB707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7B16753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w:t>
            </w:r>
          </w:p>
        </w:tc>
        <w:tc>
          <w:tcPr>
            <w:tcW w:w="3468" w:type="dxa"/>
            <w:tcBorders>
              <w:top w:val="single" w:sz="4" w:space="0" w:color="auto"/>
              <w:left w:val="single" w:sz="4" w:space="0" w:color="auto"/>
              <w:bottom w:val="single" w:sz="2" w:space="0" w:color="auto"/>
              <w:right w:val="single" w:sz="2" w:space="0" w:color="auto"/>
            </w:tcBorders>
          </w:tcPr>
          <w:p w14:paraId="279CE0EF"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486DEBCB"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3BFBA2B6" w14:textId="78F32E6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3F9E036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2BF52D6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77DACD75"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2008FEF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47685AA7"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020CF6C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4663E86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01D8063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57738FC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075F7B5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750AC1D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38BB592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065722EE" w14:textId="7D038B83"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57E3B311"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55596C4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629B456B"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79C2F61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2BBF5BA7" w14:textId="77777777" w:rsidTr="00B93969">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096A816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55F3F46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0AF33FE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30E639E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0B4868B4" w14:textId="45701ECE"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73E578A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4553D3B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3BEE4DA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2" w:space="0" w:color="auto"/>
              <w:left w:val="single" w:sz="4" w:space="0" w:color="auto"/>
              <w:bottom w:val="single" w:sz="4" w:space="0" w:color="auto"/>
              <w:right w:val="single" w:sz="4" w:space="0" w:color="auto"/>
            </w:tcBorders>
          </w:tcPr>
          <w:p w14:paraId="4026CE2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24BE2606"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672BD2F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48F12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6458FB9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rozvoje polytechniky a manuální zručnosti (MŠ, ZŠ, zřizovatelé, Technická správa města Loun s.r.o.</w:t>
            </w:r>
            <w:r>
              <w:rPr>
                <w:rFonts w:ascii="Calibri" w:eastAsia="Times New Roman" w:hAnsi="Calibri" w:cs="Calibri"/>
                <w:color w:val="000000"/>
                <w:sz w:val="18"/>
                <w:szCs w:val="18"/>
                <w:lang w:eastAsia="cs-CZ"/>
              </w:rPr>
              <w:t xml:space="preserve"> např. projekt recyklohraní</w:t>
            </w:r>
            <w:r w:rsidRPr="00020C39">
              <w:rPr>
                <w:rFonts w:ascii="Calibri" w:eastAsia="Times New Roman" w:hAnsi="Calibri" w:cs="Calibri"/>
                <w:color w:val="000000"/>
                <w:sz w:val="18"/>
                <w:szCs w:val="18"/>
                <w:lang w:eastAsia="cs-CZ"/>
              </w:rPr>
              <w:t xml:space="preserve">, ZUŠ Louny, firmy, podnikatelé, rodiče aj.) </w:t>
            </w:r>
          </w:p>
        </w:tc>
        <w:tc>
          <w:tcPr>
            <w:tcW w:w="3468" w:type="dxa"/>
            <w:vMerge/>
            <w:tcBorders>
              <w:left w:val="single" w:sz="4" w:space="0" w:color="auto"/>
              <w:right w:val="single" w:sz="2" w:space="0" w:color="auto"/>
            </w:tcBorders>
          </w:tcPr>
          <w:p w14:paraId="44B91BE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C6F9E3F" w14:textId="2449C73D"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116950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4A5F111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C1F955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22B2143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08BA78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DC575D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B45B14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0BAE251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Pořádání společných projektů, soutěží, akcí mezi MŠ, ZŠ, ZUŠ a ostatními aktéry ve vzdělávání – využití moderních didaktických forem</w:t>
            </w:r>
          </w:p>
        </w:tc>
        <w:tc>
          <w:tcPr>
            <w:tcW w:w="3468" w:type="dxa"/>
            <w:vMerge/>
            <w:tcBorders>
              <w:left w:val="single" w:sz="4" w:space="0" w:color="auto"/>
              <w:right w:val="single" w:sz="2" w:space="0" w:color="auto"/>
            </w:tcBorders>
          </w:tcPr>
          <w:p w14:paraId="32D2B83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8F18798" w14:textId="2040C898"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4EBB0D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20EC84D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2CB130A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24A45CD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64355D" w:rsidRPr="00020C39" w14:paraId="3A19E5F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8A7FCE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F9E0F9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6DC926B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využívání výukových materiálů z databáze OP JAK</w:t>
            </w:r>
          </w:p>
        </w:tc>
        <w:tc>
          <w:tcPr>
            <w:tcW w:w="3468" w:type="dxa"/>
            <w:vMerge/>
            <w:tcBorders>
              <w:left w:val="single" w:sz="4" w:space="0" w:color="auto"/>
              <w:bottom w:val="single" w:sz="4" w:space="0" w:color="auto"/>
              <w:right w:val="single" w:sz="2" w:space="0" w:color="auto"/>
            </w:tcBorders>
          </w:tcPr>
          <w:p w14:paraId="58DF14E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1325E81" w14:textId="1C46BA56"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4603A4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AA79CB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B33FA4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415F9B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64355D" w:rsidRPr="00020C39" w14:paraId="092D29E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E97A0E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6A03860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243A3794" w14:textId="77777777" w:rsidR="0064355D"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6872EB9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1BC54DB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7B420B23" w14:textId="70F967DB"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FB2326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6243860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379D61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041733D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443D01" w:rsidRPr="00020C39" w14:paraId="538BAF50" w14:textId="77777777" w:rsidTr="00B93969">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AE7358"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64355D" w:rsidRPr="00020C39" w14:paraId="567A8FE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0D180A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0426D4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3F66FD0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6D0502D3"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744A5555"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Pr>
                <w:rFonts w:ascii="Calibri" w:eastAsia="Times New Roman" w:hAnsi="Calibri" w:cs="Calibri"/>
                <w:i/>
                <w:iCs/>
                <w:color w:val="000000"/>
                <w:sz w:val="18"/>
                <w:szCs w:val="18"/>
                <w:lang w:eastAsia="cs-CZ"/>
              </w:rPr>
              <w:t>,</w:t>
            </w:r>
          </w:p>
          <w:p w14:paraId="62B8814F"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5B458F09" w14:textId="32FAE5FA"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68D3639"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265D60A"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7D1135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0AE035B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7DB4A2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6EEFDD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98BE23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56712C2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w:t>
            </w:r>
            <w:r w:rsidRPr="00020C39">
              <w:rPr>
                <w:rFonts w:ascii="Calibri" w:eastAsia="Times New Roman" w:hAnsi="Calibri" w:cs="Calibri"/>
                <w:color w:val="000000"/>
                <w:sz w:val="18"/>
                <w:szCs w:val="18"/>
                <w:lang w:eastAsia="cs-CZ"/>
              </w:rPr>
              <w:t>outěže, projekty</w:t>
            </w:r>
          </w:p>
        </w:tc>
        <w:tc>
          <w:tcPr>
            <w:tcW w:w="3468" w:type="dxa"/>
            <w:vMerge/>
            <w:tcBorders>
              <w:left w:val="single" w:sz="4" w:space="0" w:color="auto"/>
              <w:right w:val="single" w:sz="4" w:space="0" w:color="auto"/>
            </w:tcBorders>
          </w:tcPr>
          <w:p w14:paraId="4EB85A9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11774A90" w14:textId="11B51E0F"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87440A5"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EE0B49D"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D7DA72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38816A6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0E51415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2B8B37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2CA2C15"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3109F68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r>
              <w:rPr>
                <w:rFonts w:ascii="Calibri" w:eastAsia="Times New Roman" w:hAnsi="Calibri" w:cs="Calibri"/>
                <w:color w:val="000000"/>
                <w:sz w:val="18"/>
                <w:szCs w:val="18"/>
                <w:lang w:eastAsia="cs-CZ"/>
              </w:rPr>
              <w:t xml:space="preserve"> pro PP</w:t>
            </w:r>
          </w:p>
        </w:tc>
        <w:tc>
          <w:tcPr>
            <w:tcW w:w="3468" w:type="dxa"/>
            <w:vMerge/>
            <w:tcBorders>
              <w:left w:val="single" w:sz="4" w:space="0" w:color="auto"/>
              <w:bottom w:val="single" w:sz="4" w:space="0" w:color="auto"/>
              <w:right w:val="single" w:sz="4" w:space="0" w:color="auto"/>
            </w:tcBorders>
          </w:tcPr>
          <w:p w14:paraId="664344CD"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DB3494F" w14:textId="2BAD8230"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210379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3305D5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178A34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1J,1K</w:t>
            </w:r>
          </w:p>
        </w:tc>
        <w:tc>
          <w:tcPr>
            <w:tcW w:w="1417" w:type="dxa"/>
            <w:tcBorders>
              <w:top w:val="nil"/>
              <w:left w:val="single" w:sz="4" w:space="0" w:color="auto"/>
              <w:bottom w:val="single" w:sz="4" w:space="0" w:color="auto"/>
              <w:right w:val="single" w:sz="4" w:space="0" w:color="auto"/>
            </w:tcBorders>
          </w:tcPr>
          <w:p w14:paraId="1C1C8CC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64355D" w:rsidRPr="00020C39" w14:paraId="7EE0EE6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E43EC3C"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ECAA6E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6F7164A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6C2F1CD4"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6671D9D7"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38BEEB7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0F5B1BD4"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35475C53"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0DAD9A7F" w14:textId="4C00146E"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80CB268"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A25296D"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7EB33F2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D8A54B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43FB16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627FF2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773508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3DE640F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4555F98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E5173D4" w14:textId="79A93816"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5D534B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F53A91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789DC8D"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4EDECBDD"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D5A5AA5"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A86A22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0A06855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3734FFD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0746BFC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03820BE" w14:textId="14E201EB"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44CDEA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405BCE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B2BB6E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57150B2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49CC9D7C" w14:textId="77777777" w:rsidTr="00B93969">
        <w:trPr>
          <w:trHeight w:val="784"/>
          <w:jc w:val="center"/>
        </w:trPr>
        <w:tc>
          <w:tcPr>
            <w:tcW w:w="429" w:type="dxa"/>
            <w:tcBorders>
              <w:top w:val="nil"/>
              <w:left w:val="single" w:sz="4" w:space="0" w:color="auto"/>
              <w:bottom w:val="single" w:sz="4" w:space="0" w:color="auto"/>
              <w:right w:val="single" w:sz="4" w:space="0" w:color="auto"/>
            </w:tcBorders>
          </w:tcPr>
          <w:p w14:paraId="6E54469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22579E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62C28BC7" w14:textId="77777777" w:rsidR="0064355D" w:rsidRPr="00020C39" w:rsidRDefault="0064355D" w:rsidP="0064355D">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Pořádání společných projektů, workshopů, soutěží, akcí mezi MŠ, ZŠ a ostatními aktéry ve 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5C792A9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F6469EE" w14:textId="180B1B4D"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A409F56" w14:textId="77777777" w:rsidR="0064355D" w:rsidRPr="00020C39" w:rsidRDefault="0064355D" w:rsidP="0064355D">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5C2D71D8" w14:textId="77777777" w:rsidR="0064355D" w:rsidRPr="00020C39" w:rsidRDefault="0064355D" w:rsidP="0064355D">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6754FDF" w14:textId="77777777" w:rsidR="0064355D" w:rsidRPr="00505BF9" w:rsidRDefault="0064355D" w:rsidP="0064355D">
            <w:pPr>
              <w:spacing w:after="0" w:line="276" w:lineRule="auto"/>
              <w:jc w:val="center"/>
              <w:rPr>
                <w:rFonts w:ascii="Calibri" w:eastAsia="Times New Roman" w:hAnsi="Calibri" w:cs="Calibri"/>
                <w:i/>
                <w:iCs/>
                <w:sz w:val="18"/>
                <w:szCs w:val="18"/>
              </w:rPr>
            </w:pPr>
            <w:r w:rsidRPr="00505BF9">
              <w:rPr>
                <w:rFonts w:ascii="Calibri" w:eastAsia="Times New Roman" w:hAnsi="Calibri" w:cs="Calibri"/>
                <w:i/>
                <w:iCs/>
                <w:sz w:val="18"/>
                <w:szCs w:val="18"/>
              </w:rPr>
              <w:t>1J</w:t>
            </w:r>
            <w:r>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6D860722" w14:textId="77777777" w:rsidR="0064355D" w:rsidRPr="00505BF9" w:rsidRDefault="0064355D" w:rsidP="0064355D">
            <w:pPr>
              <w:spacing w:after="0" w:line="276" w:lineRule="auto"/>
              <w:jc w:val="center"/>
              <w:rPr>
                <w:rFonts w:ascii="Calibri" w:eastAsia="Times New Roman" w:hAnsi="Calibri" w:cs="Calibri"/>
                <w:i/>
                <w:iCs/>
                <w:sz w:val="18"/>
                <w:szCs w:val="18"/>
              </w:rPr>
            </w:pPr>
            <w:r>
              <w:rPr>
                <w:rFonts w:ascii="Calibri" w:eastAsia="Times New Roman" w:hAnsi="Calibri" w:cs="Calibri"/>
                <w:i/>
                <w:iCs/>
                <w:sz w:val="18"/>
                <w:szCs w:val="18"/>
              </w:rPr>
              <w:t>DIDAKTIKA</w:t>
            </w:r>
          </w:p>
        </w:tc>
      </w:tr>
      <w:tr w:rsidR="0064355D" w:rsidRPr="00020C39" w14:paraId="5F9A999B"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9C27AE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4F10BF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6E64D0B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2CA8732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5562AC8" w14:textId="43AA3492"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5B41A6A"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9663397"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0D614F3"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5FEE9A1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64355D" w:rsidRPr="00020C39" w14:paraId="78546EFC"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903B80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EB8EEB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07ABB9F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620991B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4271B27" w14:textId="34BC6069"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B49779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C7CCBB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A9F3338"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487CD717" w14:textId="77777777" w:rsidR="0064355D" w:rsidRPr="00327FF0" w:rsidRDefault="0064355D" w:rsidP="0064355D">
            <w:pPr>
              <w:spacing w:after="0" w:line="240" w:lineRule="auto"/>
              <w:jc w:val="center"/>
              <w:rPr>
                <w:rFonts w:ascii="Calibri" w:eastAsia="Times New Roman" w:hAnsi="Calibri" w:cs="Calibri"/>
                <w:i/>
                <w:iCs/>
                <w:color w:val="000000"/>
                <w:sz w:val="18"/>
                <w:szCs w:val="18"/>
                <w:lang w:eastAsia="cs-CZ"/>
              </w:rPr>
            </w:pPr>
            <w:r w:rsidRPr="00327FF0">
              <w:rPr>
                <w:rFonts w:ascii="Calibri" w:eastAsia="Times New Roman" w:hAnsi="Calibri" w:cs="Calibri"/>
                <w:i/>
                <w:iCs/>
                <w:color w:val="000000"/>
                <w:sz w:val="18"/>
                <w:szCs w:val="18"/>
                <w:lang w:eastAsia="cs-CZ"/>
              </w:rPr>
              <w:t>DIDAKTIKA</w:t>
            </w:r>
          </w:p>
        </w:tc>
      </w:tr>
      <w:tr w:rsidR="0064355D" w:rsidRPr="00020C39" w14:paraId="4DD2F1F5"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A32AD62" w14:textId="77777777" w:rsidR="0064355D" w:rsidRPr="00020C39" w:rsidRDefault="0064355D" w:rsidP="0064355D">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653281E9" w14:textId="77777777" w:rsidR="0064355D" w:rsidRPr="0076776D" w:rsidRDefault="0064355D" w:rsidP="0064355D">
            <w:pPr>
              <w:spacing w:after="0" w:line="240" w:lineRule="auto"/>
              <w:jc w:val="left"/>
              <w:rPr>
                <w:rFonts w:ascii="Calibri" w:eastAsia="Times New Roman" w:hAnsi="Calibri" w:cs="Calibri"/>
                <w:b/>
                <w:bCs/>
                <w:i/>
                <w:iCs/>
                <w:color w:val="000000"/>
                <w:sz w:val="18"/>
                <w:szCs w:val="18"/>
                <w:lang w:eastAsia="cs-CZ"/>
              </w:rPr>
            </w:pPr>
          </w:p>
          <w:p w14:paraId="5DAEA467" w14:textId="77777777" w:rsidR="0064355D" w:rsidRPr="0076776D" w:rsidRDefault="0064355D" w:rsidP="0064355D">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0FE5FEA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056804F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02937AEF" w14:textId="4AC83542"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EDFD852"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1C7AB628"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2AAAEA62"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9EE80DF"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p>
        </w:tc>
      </w:tr>
      <w:tr w:rsidR="00443D01" w:rsidRPr="00020C39" w14:paraId="7DE3F016"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0992317" w14:textId="77777777" w:rsidR="00443D01" w:rsidRPr="00020C39" w:rsidRDefault="00443D01" w:rsidP="00B93969">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43D01" w:rsidRPr="00020C39" w14:paraId="08617F17"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2C7E67D1" w14:textId="77777777" w:rsidR="00443D01" w:rsidRPr="00020C39" w:rsidRDefault="00443D01" w:rsidP="00B93969">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64355D" w:rsidRPr="00020C39" w14:paraId="38FECF4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F5557B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813EB5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1F374D5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279F681D"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w:t>
            </w:r>
          </w:p>
          <w:p w14:paraId="2969E206"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Pr>
                <w:i/>
                <w:iCs/>
                <w:kern w:val="2"/>
                <w:sz w:val="18"/>
                <w:szCs w:val="18"/>
                <w14:ligatures w14:val="standardContextual"/>
              </w:rPr>
              <w:t xml:space="preserve">, </w:t>
            </w:r>
            <w:r w:rsidRPr="0076776D">
              <w:rPr>
                <w:i/>
                <w:iCs/>
                <w:kern w:val="2"/>
                <w:sz w:val="18"/>
                <w:szCs w:val="18"/>
                <w14:ligatures w14:val="standardContextual"/>
              </w:rPr>
              <w:t>Sponzorské dary</w:t>
            </w:r>
            <w:r>
              <w:rPr>
                <w:i/>
                <w:iCs/>
                <w:kern w:val="2"/>
                <w:sz w:val="18"/>
                <w:szCs w:val="18"/>
                <w14:ligatures w14:val="standardContextual"/>
              </w:rPr>
              <w:t>,</w:t>
            </w:r>
          </w:p>
          <w:p w14:paraId="5E10D094"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461E93C9" w14:textId="539B7BC6" w:rsidR="0064355D" w:rsidRPr="0076776D" w:rsidRDefault="0064355D" w:rsidP="0064355D">
            <w:pPr>
              <w:spacing w:after="0" w:line="240" w:lineRule="auto"/>
              <w:jc w:val="center"/>
              <w:rPr>
                <w:i/>
                <w:iCs/>
                <w:kern w:val="2"/>
                <w:sz w:val="18"/>
                <w:szCs w:val="18"/>
                <w14:ligatures w14:val="standardContextual"/>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E184D94"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564EC2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BC44F4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2522896D" w14:textId="77777777" w:rsidR="0064355D" w:rsidRPr="00995C7C" w:rsidRDefault="0064355D" w:rsidP="0064355D">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64355D" w:rsidRPr="00020C39" w14:paraId="46A5ACA2" w14:textId="77777777" w:rsidTr="00B93969">
        <w:trPr>
          <w:trHeight w:val="405"/>
          <w:jc w:val="center"/>
        </w:trPr>
        <w:tc>
          <w:tcPr>
            <w:tcW w:w="429" w:type="dxa"/>
            <w:tcBorders>
              <w:top w:val="nil"/>
              <w:left w:val="single" w:sz="4" w:space="0" w:color="auto"/>
              <w:bottom w:val="single" w:sz="4" w:space="0" w:color="auto"/>
              <w:right w:val="single" w:sz="4" w:space="0" w:color="auto"/>
            </w:tcBorders>
          </w:tcPr>
          <w:p w14:paraId="22627E8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79BFF0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76941D3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w:t>
            </w:r>
          </w:p>
        </w:tc>
        <w:tc>
          <w:tcPr>
            <w:tcW w:w="3468" w:type="dxa"/>
            <w:vMerge/>
            <w:tcBorders>
              <w:left w:val="single" w:sz="4" w:space="0" w:color="auto"/>
              <w:bottom w:val="single" w:sz="4" w:space="0" w:color="auto"/>
              <w:right w:val="single" w:sz="4" w:space="0" w:color="auto"/>
            </w:tcBorders>
          </w:tcPr>
          <w:p w14:paraId="2B31A71D"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2AE4DF2D" w14:textId="7F7F013D" w:rsidR="0064355D" w:rsidRPr="0076776D" w:rsidRDefault="0064355D" w:rsidP="0064355D">
            <w:pPr>
              <w:spacing w:after="0" w:line="240" w:lineRule="auto"/>
              <w:jc w:val="center"/>
              <w:rPr>
                <w:i/>
                <w:iCs/>
                <w:kern w:val="2"/>
                <w:sz w:val="18"/>
                <w:szCs w:val="18"/>
                <w14:ligatures w14:val="standardContextual"/>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9527A72"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C302AA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EE0135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3552DAE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319C022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CDCAA5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87F2C7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61D888F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4B0A97F6" w14:textId="77777777" w:rsidR="0064355D" w:rsidRPr="0076776D" w:rsidRDefault="0064355D" w:rsidP="0064355D">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70748F5B" w14:textId="77777777" w:rsidR="0064355D" w:rsidRPr="0076776D" w:rsidRDefault="0064355D" w:rsidP="0064355D">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42AC91D7" w14:textId="77777777" w:rsidR="0064355D" w:rsidRPr="0076776D" w:rsidRDefault="0064355D" w:rsidP="0064355D">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7163C1A4"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1B0896EF" w14:textId="5B3A245A"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3930719"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A840D5F"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701AD56"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06637C1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6EE7CA4B"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90C5C4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A3DDBA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32205BC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1E6EA1EA"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5464AB4" w14:textId="48D2D75C"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4AC93D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AF63C9"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93EBF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7FD0235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0F7F4955"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4D48975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4E35E7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51ACD8D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6F07C4FC"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81CF4AE" w14:textId="2755C0D9"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9E377E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167A9CD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8E00DD1"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,1N,1R</w:t>
            </w:r>
          </w:p>
        </w:tc>
        <w:tc>
          <w:tcPr>
            <w:tcW w:w="1417" w:type="dxa"/>
            <w:tcBorders>
              <w:top w:val="nil"/>
              <w:left w:val="single" w:sz="4" w:space="0" w:color="auto"/>
              <w:bottom w:val="single" w:sz="4" w:space="0" w:color="auto"/>
              <w:right w:val="single" w:sz="4" w:space="0" w:color="auto"/>
            </w:tcBorders>
          </w:tcPr>
          <w:p w14:paraId="467EF4B9" w14:textId="77777777" w:rsidR="0064355D" w:rsidRPr="00995C7C" w:rsidRDefault="0064355D" w:rsidP="0064355D">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64355D" w:rsidRPr="00020C39" w14:paraId="1922184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12CF97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56B8E9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1A4B205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4F235987"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A2E804A" w14:textId="27C91CBC"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4FC4E1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E4D36A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33589A4"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7EE3989"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64355D" w:rsidRPr="00020C39" w14:paraId="32AB1EB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C096D8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20BA92F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30A4711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2F940A2D"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5D57335E" w14:textId="2953A731"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55A80E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C0F088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7C65C3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6FCD510C"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p>
        </w:tc>
      </w:tr>
      <w:tr w:rsidR="00443D01" w:rsidRPr="00020C39" w14:paraId="13BED9F4"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9C7095B"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1.3.2 Rozvoj v oblasti udržitelného rozvoje – EVVO, sociální, občanské a socioemoční dovednosti, rozvoj kulturního povědomí a vyjádření dětí</w:t>
            </w:r>
          </w:p>
        </w:tc>
      </w:tr>
      <w:tr w:rsidR="0064355D" w:rsidRPr="00020C39" w14:paraId="693513E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BBC1CB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AA65F5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7BA5462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0E8232EC"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33E843E7"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7081C949"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3E13E397"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1C0EEB41"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0363D676"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28272909" w14:textId="51728398"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15E12A5"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0FDE54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751F4D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1E2AC0D9" w14:textId="77777777" w:rsidR="0064355D" w:rsidRPr="00416597" w:rsidRDefault="0064355D" w:rsidP="0064355D">
            <w:pPr>
              <w:spacing w:after="0" w:line="240" w:lineRule="auto"/>
              <w:jc w:val="center"/>
              <w:rPr>
                <w:rFonts w:ascii="Calibri" w:eastAsia="Times New Roman" w:hAnsi="Calibri" w:cs="Calibri"/>
                <w:i/>
                <w:iCs/>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64355D" w:rsidRPr="00020C39" w14:paraId="1A09C13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44890C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EE70DA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610417C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w:t>
            </w:r>
            <w:r w:rsidRPr="00020C39">
              <w:rPr>
                <w:rFonts w:ascii="Calibri" w:eastAsia="Times New Roman" w:hAnsi="Calibri" w:cs="Calibri"/>
                <w:color w:val="000000"/>
                <w:sz w:val="18"/>
                <w:szCs w:val="18"/>
                <w:lang w:eastAsia="cs-CZ"/>
              </w:rPr>
              <w:t>imoškolní aktivity na školách</w:t>
            </w:r>
          </w:p>
        </w:tc>
        <w:tc>
          <w:tcPr>
            <w:tcW w:w="3468" w:type="dxa"/>
            <w:vMerge/>
            <w:tcBorders>
              <w:left w:val="single" w:sz="4" w:space="0" w:color="auto"/>
              <w:right w:val="single" w:sz="4" w:space="0" w:color="auto"/>
            </w:tcBorders>
          </w:tcPr>
          <w:p w14:paraId="751067FB"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117207B7" w14:textId="7C60F64B"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E9EB0F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8F74055"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06BBF7E"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109E0A9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44F0409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3470E5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7FDD68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401BD85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0747E757"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C82A4A2" w14:textId="515AD7BC"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AF2C53F"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85FF6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5A382C1"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1N,1O</w:t>
            </w:r>
          </w:p>
        </w:tc>
        <w:tc>
          <w:tcPr>
            <w:tcW w:w="1417" w:type="dxa"/>
            <w:tcBorders>
              <w:top w:val="nil"/>
              <w:left w:val="single" w:sz="4" w:space="0" w:color="auto"/>
              <w:bottom w:val="single" w:sz="4" w:space="0" w:color="auto"/>
              <w:right w:val="single" w:sz="4" w:space="0" w:color="auto"/>
            </w:tcBorders>
          </w:tcPr>
          <w:p w14:paraId="1CDC27D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1294036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FEA952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568F12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55F7516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0BFAFB7F"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368EDC27" w14:textId="6DAE020F"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1A093AB"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84DD63F"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4D21018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0644A5A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1F976B1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353A3C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ABE812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096C8A2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a rodiče</w:t>
            </w:r>
          </w:p>
        </w:tc>
        <w:tc>
          <w:tcPr>
            <w:tcW w:w="3468" w:type="dxa"/>
            <w:vMerge w:val="restart"/>
            <w:tcBorders>
              <w:top w:val="nil"/>
              <w:left w:val="single" w:sz="4" w:space="0" w:color="auto"/>
              <w:right w:val="single" w:sz="4" w:space="0" w:color="auto"/>
            </w:tcBorders>
          </w:tcPr>
          <w:p w14:paraId="23FDF395" w14:textId="77777777" w:rsidR="0064355D" w:rsidRPr="0076776D" w:rsidRDefault="0064355D" w:rsidP="0064355D">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6076720B" w14:textId="77777777" w:rsidR="0064355D" w:rsidRPr="0076776D" w:rsidRDefault="0064355D" w:rsidP="0064355D">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3B0204CF" w14:textId="77777777" w:rsidR="0064355D" w:rsidRPr="0076776D" w:rsidRDefault="0064355D" w:rsidP="0064355D">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577F59DB" w14:textId="77777777" w:rsidR="0064355D" w:rsidRPr="0076776D" w:rsidRDefault="0064355D" w:rsidP="0064355D">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4BA70C89"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6298C5C6" w14:textId="46262D36"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9E82D4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B1CAE7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65CF5C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074C925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59FBF3E5"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0EF4873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5F3D00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058052D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Pr>
                <w:rFonts w:ascii="Calibri" w:eastAsia="Times New Roman" w:hAnsi="Calibri" w:cs="Calibri"/>
                <w:color w:val="000000"/>
                <w:sz w:val="18"/>
                <w:szCs w:val="18"/>
                <w:lang w:eastAsia="cs-CZ"/>
              </w:rPr>
              <w:t>, muzeum,rodiče</w:t>
            </w:r>
            <w:r w:rsidRPr="00020C39">
              <w:rPr>
                <w:rFonts w:ascii="Calibri" w:eastAsia="Times New Roman" w:hAnsi="Calibri" w:cs="Calibri"/>
                <w:color w:val="000000"/>
                <w:sz w:val="18"/>
                <w:szCs w:val="18"/>
                <w:lang w:eastAsia="cs-CZ"/>
              </w:rPr>
              <w:t>) pro realizaci společných akcí – soutěže,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26F7DC9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DD5C9A6" w14:textId="6302E410"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DA59B6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5479DCD"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77DA415"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4A0C6E9A"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64355D" w:rsidRPr="00020C39" w14:paraId="33B803C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1C86BE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0DFB92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51D0121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3654053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5882D7" w14:textId="31BEFB85"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EA061F9"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9DB6E91"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22D73BD"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74BDE2F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64355D" w:rsidRPr="00020C39" w14:paraId="66FFB59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574D29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5DC0A02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41CD178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740CF06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2F6EC4FB" w14:textId="2283E988"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787A1E2"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395A26A1"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288CBE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650409F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443D01" w:rsidRPr="00020C39" w14:paraId="5D4208FC" w14:textId="77777777" w:rsidTr="00B93969">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7AE5CEF8"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64355D" w:rsidRPr="00020C39" w14:paraId="2B3774D6"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495FA65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57DBFB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74315E7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250307D4"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w:t>
            </w:r>
          </w:p>
          <w:p w14:paraId="005013D4"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Pr>
                <w:i/>
                <w:iCs/>
                <w:kern w:val="2"/>
                <w:sz w:val="18"/>
                <w:szCs w:val="18"/>
                <w14:ligatures w14:val="standardContextual"/>
              </w:rPr>
              <w:t xml:space="preserve">, </w:t>
            </w:r>
            <w:r w:rsidRPr="0076776D">
              <w:rPr>
                <w:i/>
                <w:iCs/>
                <w:kern w:val="2"/>
                <w:sz w:val="18"/>
                <w:szCs w:val="18"/>
                <w14:ligatures w14:val="standardContextual"/>
              </w:rPr>
              <w:t>NPI</w:t>
            </w:r>
          </w:p>
          <w:p w14:paraId="1B156E41"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20337CF9"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724E17A6" w14:textId="7D7838D9"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5D2F5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8EE282D"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3881D5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7DA6806"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0D58AB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605E8062"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0989EDD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B77130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220A71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 výlety</w:t>
            </w:r>
          </w:p>
        </w:tc>
        <w:tc>
          <w:tcPr>
            <w:tcW w:w="3468" w:type="dxa"/>
            <w:vMerge/>
            <w:tcBorders>
              <w:left w:val="single" w:sz="4" w:space="0" w:color="auto"/>
              <w:bottom w:val="single" w:sz="4" w:space="0" w:color="auto"/>
              <w:right w:val="single" w:sz="4" w:space="0" w:color="auto"/>
            </w:tcBorders>
          </w:tcPr>
          <w:p w14:paraId="69B5F643"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04B56673" w14:textId="4825BE9F"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5D2F5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E27F1C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D73AC1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99D18A2"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1AC706D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55462BC2"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2470095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92425D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7ACCF9B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akce a vzdělávací workshopy za účasti odborníka, společné workshopy za účelem sdílení dobré praxe mezi MŠ,</w:t>
            </w:r>
            <w:r>
              <w:rPr>
                <w:rFonts w:ascii="Calibri" w:eastAsia="Times New Roman" w:hAnsi="Calibri" w:cs="Calibri"/>
                <w:color w:val="000000"/>
                <w:sz w:val="18"/>
                <w:szCs w:val="18"/>
                <w:lang w:eastAsia="cs-CZ"/>
              </w:rPr>
              <w:t xml:space="preserve"> </w:t>
            </w:r>
            <w:r w:rsidRPr="00020C39">
              <w:rPr>
                <w:rFonts w:ascii="Calibri" w:eastAsia="Times New Roman" w:hAnsi="Calibri" w:cs="Calibri"/>
                <w:color w:val="000000"/>
                <w:sz w:val="18"/>
                <w:szCs w:val="18"/>
                <w:lang w:eastAsia="cs-CZ"/>
              </w:rPr>
              <w:t xml:space="preserve">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2494629B"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6B97A3A8"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336E4B95"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29566E2B"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73CD35B2"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2291D1D8" w14:textId="2DED4E0B"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5D2F5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F2C1FC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CB62F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79F8EFF"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1P,1S</w:t>
            </w:r>
          </w:p>
        </w:tc>
        <w:tc>
          <w:tcPr>
            <w:tcW w:w="1417" w:type="dxa"/>
            <w:tcBorders>
              <w:top w:val="nil"/>
              <w:left w:val="single" w:sz="4" w:space="0" w:color="auto"/>
              <w:bottom w:val="single" w:sz="4" w:space="0" w:color="auto"/>
              <w:right w:val="single" w:sz="4" w:space="0" w:color="auto"/>
            </w:tcBorders>
          </w:tcPr>
          <w:p w14:paraId="5F3D7F36" w14:textId="77777777" w:rsidR="0064355D" w:rsidRPr="007C2BEE" w:rsidRDefault="0064355D" w:rsidP="0064355D">
            <w:pPr>
              <w:spacing w:after="0" w:line="240" w:lineRule="auto"/>
              <w:jc w:val="center"/>
              <w:rPr>
                <w:rFonts w:ascii="Calibri" w:eastAsia="Times New Roman" w:hAnsi="Calibri" w:cs="Calibri"/>
                <w:i/>
                <w:iCs/>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64355D" w:rsidRPr="00020C39" w14:paraId="2183751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00995F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ACAA1B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1AAB78F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3F4BC6A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90FF9A7" w14:textId="7D5C4D34"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D78EB">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4E96A4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99E6A14"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D583DA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6D423F4E"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64355D" w:rsidRPr="00020C39" w14:paraId="3903706C"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B30DB6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C5D367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0F0024D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139308C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AC39F1F" w14:textId="0CB5A29B"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D78EB">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DBC14E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37B5F1B"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EFC393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1D2BEBD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7E8AE50C"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3FCA67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1E8BFFA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7BDB4EE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276EFEB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682D68B2" w14:textId="411A3379"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D78EB">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1166EC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44A564C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818B40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06BF938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443D01" w:rsidRPr="00020C39" w14:paraId="63BE057D" w14:textId="77777777" w:rsidTr="00B93969">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182031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1.3.4 Rozvoj wellbeingu - duševní zdraví dětí a pedagogů v předškolním vzdělávání</w:t>
            </w:r>
          </w:p>
        </w:tc>
      </w:tr>
      <w:tr w:rsidR="0064355D" w:rsidRPr="00020C39" w14:paraId="5412542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BE56EB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BD5484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4043D2C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04F9A1EB" w14:textId="77777777" w:rsidR="0064355D" w:rsidRPr="0076776D" w:rsidRDefault="0064355D" w:rsidP="0064355D">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NPI kurzy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 xml:space="preserve">, </w:t>
            </w:r>
            <w:r w:rsidRPr="0076776D">
              <w:rPr>
                <w:i/>
                <w:iCs/>
                <w:kern w:val="2"/>
                <w:sz w:val="18"/>
                <w:szCs w:val="18"/>
                <w14:ligatures w14:val="standardContextual"/>
              </w:rPr>
              <w:t>Krajské zdroje</w:t>
            </w:r>
            <w:r>
              <w:rPr>
                <w:i/>
                <w:iCs/>
                <w:kern w:val="2"/>
                <w:sz w:val="18"/>
                <w:szCs w:val="18"/>
                <w14:ligatures w14:val="standardContextual"/>
              </w:rPr>
              <w:t xml:space="preserve">, </w:t>
            </w:r>
            <w:r w:rsidRPr="0076776D">
              <w:rPr>
                <w:i/>
                <w:iCs/>
                <w:kern w:val="2"/>
                <w:sz w:val="18"/>
                <w:szCs w:val="18"/>
                <w14:ligatures w14:val="standardContextual"/>
              </w:rPr>
              <w:t>MŠMT – rozvojové programy</w:t>
            </w:r>
            <w:r>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77C55962" w14:textId="2B38DF02"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902FA76"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F766E"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D7F3394"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03EA718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4C19B04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E3375F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7428DF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4F4CAD1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B9866E0" w14:textId="77777777" w:rsidR="0064355D" w:rsidRPr="00020C39" w:rsidRDefault="0064355D" w:rsidP="0064355D">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0AF8953" w14:textId="77777777" w:rsidR="0064355D" w:rsidRPr="00020C39" w:rsidRDefault="0064355D" w:rsidP="0064355D">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593408D9" w14:textId="77777777" w:rsidR="0064355D" w:rsidRPr="00020C39" w:rsidRDefault="0064355D" w:rsidP="0064355D">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3C44428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21B9ED45" w14:textId="2C76384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4D045EE"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17C1CE"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B72EFE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736A3254"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64355D" w:rsidRPr="00020C39" w14:paraId="148AAEDC" w14:textId="77777777" w:rsidTr="00B93969">
        <w:trPr>
          <w:trHeight w:val="395"/>
          <w:jc w:val="center"/>
        </w:trPr>
        <w:tc>
          <w:tcPr>
            <w:tcW w:w="429" w:type="dxa"/>
            <w:tcBorders>
              <w:top w:val="nil"/>
              <w:left w:val="single" w:sz="4" w:space="0" w:color="auto"/>
              <w:bottom w:val="single" w:sz="4" w:space="0" w:color="auto"/>
              <w:right w:val="single" w:sz="4" w:space="0" w:color="auto"/>
            </w:tcBorders>
          </w:tcPr>
          <w:p w14:paraId="108DA0D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4601F4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169D22C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254C6F1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04F42D8" w14:textId="63800666"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BC3F86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81CD65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7557B0E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4029897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64355D" w:rsidRPr="00020C39" w14:paraId="69C7E40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762FC9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B8148C9" w14:textId="77777777" w:rsidR="0064355D" w:rsidRPr="00595963" w:rsidRDefault="0064355D" w:rsidP="0064355D">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49D1FA4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177B0C3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68FBFEA" w14:textId="40EA4168"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3C26779"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4086346"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0D557DD"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63986E2F"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p>
        </w:tc>
      </w:tr>
      <w:tr w:rsidR="0064355D" w:rsidRPr="00020C39" w14:paraId="63D09D8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484C4E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482A742" w14:textId="77777777" w:rsidR="0064355D" w:rsidRPr="00595963" w:rsidRDefault="0064355D" w:rsidP="0064355D">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3578AE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5078D0C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5ED5A39" w14:textId="12E90373"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DAB1BF1"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85BC13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31064ED" w14:textId="77777777" w:rsidR="0064355D" w:rsidRPr="00595963" w:rsidRDefault="0064355D" w:rsidP="0064355D">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46FC9AEF" w14:textId="77777777" w:rsidR="0064355D" w:rsidRPr="00595963" w:rsidRDefault="0064355D" w:rsidP="0064355D">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6038E461" w14:textId="77777777" w:rsidR="0021366F" w:rsidRDefault="0021366F"/>
    <w:p w14:paraId="322618BA" w14:textId="77777777" w:rsidR="0021366F" w:rsidRDefault="0021366F"/>
    <w:p w14:paraId="7313BEDD" w14:textId="77777777" w:rsidR="0021366F" w:rsidRDefault="0021366F"/>
    <w:p w14:paraId="58385F85" w14:textId="77777777" w:rsidR="0021366F" w:rsidRDefault="0021366F"/>
    <w:p w14:paraId="70D2598A" w14:textId="77777777" w:rsidR="0021366F" w:rsidRDefault="0021366F"/>
    <w:p w14:paraId="1BAA11A3" w14:textId="77777777" w:rsidR="0021366F" w:rsidRDefault="0021366F"/>
    <w:p w14:paraId="2FD3B924" w14:textId="77777777" w:rsidR="0021366F" w:rsidRDefault="0021366F"/>
    <w:p w14:paraId="4EFD5842" w14:textId="7A4CAAE0" w:rsidR="005E2DFF" w:rsidRDefault="00F663F8" w:rsidP="00595963">
      <w:pPr>
        <w:pStyle w:val="Nadpis2"/>
      </w:pPr>
      <w:bookmarkStart w:id="12" w:name="_Toc215735223"/>
      <w:r>
        <w:t xml:space="preserve">ZÁKLADNÍ </w:t>
      </w:r>
      <w:r w:rsidRPr="00F663F8">
        <w:t>ŠKOLY – SHRNUTÍ NÁMĚTŮ AKTIVIT K REALIZACI V ÚZEMÍ ORP LOUNY PRO PLNĚNÍ STANOVENÝCH CÍLŮ</w:t>
      </w:r>
      <w:bookmarkEnd w:id="12"/>
    </w:p>
    <w:p w14:paraId="2E8E772F" w14:textId="77777777" w:rsidR="00EF1834" w:rsidRDefault="00EF1834" w:rsidP="00EF1834">
      <w:pPr>
        <w:jc w:val="left"/>
      </w:pPr>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274690" w:rsidRPr="00EF1834" w14:paraId="407C8D70"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804FA6" w14:textId="77777777" w:rsidR="00274690" w:rsidRPr="00EF1834" w:rsidRDefault="00274690"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274690" w:rsidRPr="00EF1834" w14:paraId="2441D6CD"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054ADE6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PRIORITA 2 KVALITNÍ, EFEKTIVNÍ, DOSTUPNÉ A INKLUZIVNÍ ZÁKLADNÍ VZDĚLÁVÁNÍ</w:t>
            </w:r>
          </w:p>
        </w:tc>
      </w:tr>
      <w:tr w:rsidR="00274690" w:rsidRPr="00EF1834" w14:paraId="2DBDE4F2"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DA4CB8" w14:textId="77777777" w:rsidR="00274690" w:rsidRPr="00EF1834" w:rsidRDefault="00274690" w:rsidP="00B93969">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274690" w:rsidRPr="00EF1834" w14:paraId="78D0436D"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04D0EF"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274690" w:rsidRPr="00EF1834" w14:paraId="6F7F4C14"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8B7AE4C" w14:textId="77777777" w:rsidR="00274690" w:rsidRPr="00EF1834" w:rsidRDefault="00274690" w:rsidP="00B93969">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69A683A1" w14:textId="77777777" w:rsidR="00274690" w:rsidRPr="00EF1834" w:rsidRDefault="00274690" w:rsidP="00B93969">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3414B884" w14:textId="77777777" w:rsidR="00274690" w:rsidRPr="006439DC" w:rsidRDefault="00274690"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19F7718D" w14:textId="77777777" w:rsidR="00274690" w:rsidRPr="006439DC" w:rsidRDefault="00274690" w:rsidP="00B93969">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44CC00A5" w14:textId="77777777" w:rsidR="00274690" w:rsidRPr="006439DC" w:rsidRDefault="00274690" w:rsidP="00B93969">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61418C49" w14:textId="77777777" w:rsidR="00274690" w:rsidRPr="006439DC" w:rsidRDefault="00274690" w:rsidP="00B93969">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2AAFBE43" w14:textId="77777777" w:rsidR="00274690" w:rsidRPr="006439DC" w:rsidRDefault="00274690" w:rsidP="00B93969">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3322DFD7" w14:textId="77777777" w:rsidR="00274690" w:rsidRPr="006439DC" w:rsidRDefault="00274690"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5BF20A3A" w14:textId="77777777" w:rsidR="00274690" w:rsidRPr="006439DC" w:rsidRDefault="00274690"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8D54AE" w:rsidRPr="00EF1834" w14:paraId="4416F85E"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01968285"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0619E77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2AD2383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w:t>
            </w:r>
            <w:r w:rsidRPr="0015711A">
              <w:rPr>
                <w:rFonts w:eastAsia="Times New Roman" w:cstheme="minorHAnsi"/>
                <w:sz w:val="18"/>
                <w:szCs w:val="18"/>
              </w:rPr>
              <w:t xml:space="preserve"> Vzdělávání pedagogů a pracovníků ve vzdělávání v oblasti moderních didaktických metod</w:t>
            </w:r>
          </w:p>
        </w:tc>
        <w:tc>
          <w:tcPr>
            <w:tcW w:w="3691" w:type="dxa"/>
            <w:vMerge w:val="restart"/>
            <w:tcBorders>
              <w:top w:val="single" w:sz="4" w:space="0" w:color="auto"/>
              <w:left w:val="single" w:sz="4" w:space="0" w:color="auto"/>
              <w:right w:val="single" w:sz="4" w:space="0" w:color="auto"/>
            </w:tcBorders>
          </w:tcPr>
          <w:p w14:paraId="5DC490B3"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Pr>
                <w:i/>
                <w:iCs/>
                <w:kern w:val="2"/>
                <w:sz w:val="18"/>
                <w:szCs w:val="18"/>
                <w14:ligatures w14:val="standardContextual"/>
              </w:rPr>
              <w:t xml:space="preserve">, </w:t>
            </w:r>
            <w:r w:rsidRPr="00595963">
              <w:rPr>
                <w:i/>
                <w:iCs/>
                <w:kern w:val="2"/>
                <w:sz w:val="18"/>
                <w:szCs w:val="18"/>
                <w14:ligatures w14:val="standardContextual"/>
              </w:rPr>
              <w:t>NPI kurzy</w:t>
            </w:r>
            <w:r>
              <w:rPr>
                <w:i/>
                <w:iCs/>
                <w:kern w:val="2"/>
                <w:sz w:val="18"/>
                <w:szCs w:val="18"/>
                <w14:ligatures w14:val="standardContextual"/>
              </w:rPr>
              <w:t xml:space="preserve">, </w:t>
            </w:r>
            <w:r w:rsidRPr="00595963">
              <w:rPr>
                <w:i/>
                <w:iCs/>
                <w:kern w:val="2"/>
                <w:sz w:val="18"/>
                <w:szCs w:val="18"/>
                <w14:ligatures w14:val="standardContextual"/>
              </w:rPr>
              <w:t>Vlastní zdroje</w:t>
            </w:r>
            <w:r>
              <w:rPr>
                <w:i/>
                <w:iCs/>
                <w:kern w:val="2"/>
                <w:sz w:val="18"/>
                <w:szCs w:val="18"/>
                <w14:ligatures w14:val="standardContextual"/>
              </w:rPr>
              <w:t>,</w:t>
            </w:r>
          </w:p>
          <w:p w14:paraId="58F00C56"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0C163795" w14:textId="033E559E" w:rsidR="008D54AE" w:rsidRPr="00EF1834" w:rsidRDefault="008D54AE" w:rsidP="008D54AE">
            <w:pPr>
              <w:spacing w:after="0" w:line="240" w:lineRule="auto"/>
              <w:jc w:val="center"/>
              <w:rPr>
                <w:i/>
                <w:iCs/>
                <w:kern w:val="2"/>
                <w:sz w:val="18"/>
                <w:szCs w:val="18"/>
                <w14:ligatures w14:val="standardContextual"/>
              </w:rPr>
            </w:pPr>
            <w:r w:rsidRPr="001C385D">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4B5EF7AA"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55018DD" w14:textId="77777777" w:rsidR="008D54AE" w:rsidRPr="00EF1834" w:rsidRDefault="008D54AE" w:rsidP="008D54AE">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3CD6A389"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single" w:sz="4" w:space="0" w:color="auto"/>
              <w:left w:val="single" w:sz="4" w:space="0" w:color="auto"/>
              <w:bottom w:val="single" w:sz="4" w:space="0" w:color="auto"/>
              <w:right w:val="single" w:sz="4" w:space="0" w:color="auto"/>
            </w:tcBorders>
          </w:tcPr>
          <w:p w14:paraId="114CA307" w14:textId="77777777" w:rsidR="008D54AE" w:rsidRPr="00835B25" w:rsidRDefault="008D54AE" w:rsidP="008D54AE">
            <w:pPr>
              <w:spacing w:after="0" w:line="240" w:lineRule="auto"/>
              <w:jc w:val="center"/>
              <w:rPr>
                <w:rFonts w:ascii="Calibri" w:eastAsia="Times New Roman" w:hAnsi="Calibri" w:cs="Calibri"/>
                <w:i/>
                <w:iCs/>
                <w:color w:val="000000"/>
                <w:sz w:val="18"/>
                <w:szCs w:val="18"/>
                <w:lang w:eastAsia="cs-CZ"/>
              </w:rPr>
            </w:pPr>
            <w:r w:rsidRPr="00835B25">
              <w:rPr>
                <w:rFonts w:ascii="Calibri" w:eastAsia="Times New Roman" w:hAnsi="Calibri" w:cs="Calibri"/>
                <w:i/>
                <w:iCs/>
                <w:color w:val="000000"/>
                <w:sz w:val="18"/>
                <w:szCs w:val="18"/>
                <w:lang w:eastAsia="cs-CZ"/>
              </w:rPr>
              <w:t>DIDAKTIKA</w:t>
            </w:r>
          </w:p>
        </w:tc>
      </w:tr>
      <w:tr w:rsidR="008D54AE" w:rsidRPr="00EF1834" w14:paraId="72A970C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0430A2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6E9A2D4"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2C189A5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46E6216C" w14:textId="77777777" w:rsidR="008D54AE" w:rsidRPr="00595963" w:rsidRDefault="008D54AE" w:rsidP="008D54AE">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59D04F4" w14:textId="56578294" w:rsidR="008D54AE" w:rsidRPr="00EF1834" w:rsidRDefault="008D54AE" w:rsidP="008D54AE">
            <w:pPr>
              <w:spacing w:after="0" w:line="240" w:lineRule="auto"/>
              <w:jc w:val="center"/>
              <w:rPr>
                <w:i/>
                <w:iCs/>
                <w:kern w:val="2"/>
                <w:sz w:val="18"/>
                <w:szCs w:val="18"/>
                <w14:ligatures w14:val="standardContextual"/>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D3BA83"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CA7246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32D7F14"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3710A6B"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4F0AA34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9586E30"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08816D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7FE1AD3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0FBF1923"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31340000"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32F0C0E4"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5924A9D7"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6E949417" w14:textId="77777777" w:rsidR="008D54AE" w:rsidRPr="00595963" w:rsidRDefault="008D54AE" w:rsidP="008D54AE">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55022147" w14:textId="77777777" w:rsidR="008D54AE" w:rsidRPr="00595963" w:rsidRDefault="008D54AE" w:rsidP="008D54AE">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4DC3826D" w14:textId="0F22FB20"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06F5D12"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B5274B3"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553C5DB"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49DA195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29659D6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25B221"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F2F7AB2"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6B82EF4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19227739"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448612" w14:textId="04ACE5E1"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1D83B81"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F6F8AF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5333464"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786DDA88"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3D1CCEBB" w14:textId="77777777" w:rsidTr="00B93969">
        <w:trPr>
          <w:trHeight w:val="252"/>
          <w:jc w:val="center"/>
        </w:trPr>
        <w:tc>
          <w:tcPr>
            <w:tcW w:w="562" w:type="dxa"/>
            <w:tcBorders>
              <w:top w:val="nil"/>
              <w:left w:val="single" w:sz="4" w:space="0" w:color="auto"/>
              <w:bottom w:val="single" w:sz="4" w:space="0" w:color="auto"/>
              <w:right w:val="single" w:sz="4" w:space="0" w:color="auto"/>
            </w:tcBorders>
          </w:tcPr>
          <w:p w14:paraId="3A55288D"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018DC6"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06A8DBF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170C6AE1"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26CF7C7" w14:textId="0A7C7D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96A766B"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4DBAA4"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4FE0243"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4FA9B8A1"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5D5A9AFE" w14:textId="77777777" w:rsidTr="00B93969">
        <w:trPr>
          <w:trHeight w:val="330"/>
          <w:jc w:val="center"/>
        </w:trPr>
        <w:tc>
          <w:tcPr>
            <w:tcW w:w="562" w:type="dxa"/>
            <w:tcBorders>
              <w:top w:val="nil"/>
              <w:left w:val="single" w:sz="4" w:space="0" w:color="auto"/>
              <w:bottom w:val="single" w:sz="4" w:space="0" w:color="auto"/>
              <w:right w:val="single" w:sz="4" w:space="0" w:color="auto"/>
            </w:tcBorders>
          </w:tcPr>
          <w:p w14:paraId="1533B866"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C35DA12"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38FBED82"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33D36F91"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6BD143" w14:textId="674ADDD5"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047CB09"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44EDFD"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86AD4F4"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57890DF"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8D54AE" w:rsidRPr="00EF1834" w14:paraId="403A56AC" w14:textId="77777777" w:rsidTr="00B93969">
        <w:trPr>
          <w:trHeight w:val="308"/>
          <w:jc w:val="center"/>
        </w:trPr>
        <w:tc>
          <w:tcPr>
            <w:tcW w:w="562" w:type="dxa"/>
            <w:tcBorders>
              <w:top w:val="nil"/>
              <w:left w:val="single" w:sz="4" w:space="0" w:color="auto"/>
              <w:bottom w:val="single" w:sz="4" w:space="0" w:color="auto"/>
              <w:right w:val="single" w:sz="4" w:space="0" w:color="auto"/>
            </w:tcBorders>
          </w:tcPr>
          <w:p w14:paraId="77F8F642"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50C4913"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635C248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bookmarkStart w:id="13" w:name="RANGE!A6"/>
            <w:r w:rsidRPr="00EF1834">
              <w:rPr>
                <w:rFonts w:ascii="Calibri" w:eastAsia="Times New Roman" w:hAnsi="Calibri" w:cs="Calibri"/>
                <w:color w:val="000000"/>
                <w:sz w:val="18"/>
                <w:szCs w:val="18"/>
                <w:lang w:eastAsia="cs-CZ"/>
              </w:rPr>
              <w:t>Společné soutěže, projekty,</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workshopy, akce na podporu MG a finanční gramotnosti mezi ZŠ, MŠ, a ostatními aktéry ve vzdělávání na území ORP </w:t>
            </w:r>
            <w:bookmarkEnd w:id="13"/>
            <w:r w:rsidRPr="00EF1834">
              <w:rPr>
                <w:rFonts w:ascii="Calibri" w:eastAsia="Times New Roman" w:hAnsi="Calibri" w:cs="Calibri"/>
                <w:color w:val="000000"/>
                <w:sz w:val="18"/>
                <w:szCs w:val="18"/>
                <w:lang w:eastAsia="cs-CZ"/>
              </w:rPr>
              <w:t xml:space="preserve">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60F366CD"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BBB30A" w14:textId="66CE4F3B"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FD08E67"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F3E45A"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D8C2FDB"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614B243"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330775AE"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8D54AE" w:rsidRPr="00EF1834" w14:paraId="7102CDC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91BE2B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D68031"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0900CA98"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7E68E72E"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979D83C" w14:textId="5A568357" w:rsidR="008D54AE" w:rsidRPr="00EF1834" w:rsidRDefault="008D54AE" w:rsidP="008D54AE">
            <w:pPr>
              <w:spacing w:after="0" w:line="240" w:lineRule="auto"/>
              <w:jc w:val="center"/>
              <w:rPr>
                <w:i/>
                <w:iCs/>
                <w:kern w:val="2"/>
                <w:sz w:val="18"/>
                <w:szCs w:val="18"/>
                <w14:ligatures w14:val="standardContextual"/>
              </w:rPr>
            </w:pPr>
            <w:r w:rsidRPr="00394CE8">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2692779"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1C373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07EB59C"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3809F4D8"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8D54AE" w:rsidRPr="00EF1834" w14:paraId="00F010E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39CED7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64E9B1E"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0A179C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1DCABE9C"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5FF3A4C" w14:textId="57259EB4" w:rsidR="008D54AE" w:rsidRPr="00EF1834" w:rsidRDefault="008D54AE" w:rsidP="008D54AE">
            <w:pPr>
              <w:spacing w:after="0" w:line="240" w:lineRule="auto"/>
              <w:jc w:val="center"/>
              <w:rPr>
                <w:i/>
                <w:iCs/>
                <w:kern w:val="2"/>
                <w:sz w:val="18"/>
                <w:szCs w:val="18"/>
                <w14:ligatures w14:val="standardContextual"/>
              </w:rPr>
            </w:pPr>
            <w:r w:rsidRPr="00394CE8">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B6C1DFF"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C795CD"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CAD555"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2C66DB19"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8D54AE" w:rsidRPr="00EF1834" w14:paraId="00B402A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C5E21D"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68024BE"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7D0E407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FG</w:t>
            </w:r>
          </w:p>
        </w:tc>
        <w:tc>
          <w:tcPr>
            <w:tcW w:w="3691" w:type="dxa"/>
            <w:vMerge/>
            <w:tcBorders>
              <w:left w:val="single" w:sz="4" w:space="0" w:color="auto"/>
              <w:right w:val="single" w:sz="4" w:space="0" w:color="auto"/>
            </w:tcBorders>
          </w:tcPr>
          <w:p w14:paraId="26CBD03D"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007C77" w14:textId="767B9930"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394CE8">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1B3C5EF"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8BD407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F5EB228"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4B738C">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3EE56081"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8D54AE" w:rsidRPr="00EF1834" w14:paraId="43FDA7C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D615E3"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41263CE"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008BBFFA"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0C508582"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81E7BBC" w14:textId="5E375988"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394CE8">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47DA06C"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800525"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4523D95"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2B</w:t>
            </w:r>
          </w:p>
        </w:tc>
        <w:tc>
          <w:tcPr>
            <w:tcW w:w="1417" w:type="dxa"/>
            <w:tcBorders>
              <w:top w:val="nil"/>
              <w:left w:val="single" w:sz="4" w:space="0" w:color="auto"/>
              <w:bottom w:val="single" w:sz="4" w:space="0" w:color="auto"/>
              <w:right w:val="single" w:sz="4" w:space="0" w:color="auto"/>
            </w:tcBorders>
          </w:tcPr>
          <w:p w14:paraId="12117D39" w14:textId="77777777" w:rsidR="008D54AE" w:rsidRPr="0034431D" w:rsidRDefault="008D54AE" w:rsidP="008D54AE">
            <w:pPr>
              <w:spacing w:after="0" w:line="240" w:lineRule="auto"/>
              <w:jc w:val="center"/>
              <w:rPr>
                <w:rFonts w:ascii="Calibri" w:eastAsia="Times New Roman" w:hAnsi="Calibri" w:cs="Calibri"/>
                <w:i/>
                <w:iCs/>
                <w:color w:val="000000"/>
                <w:sz w:val="18"/>
                <w:szCs w:val="18"/>
                <w:lang w:eastAsia="cs-CZ"/>
              </w:rPr>
            </w:pPr>
            <w:r w:rsidRPr="0034431D">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8D54AE" w:rsidRPr="00EF1834" w14:paraId="66F0EF16"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51A86B5"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15AED2E8"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6EDDB936"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Rekonstrukce a modernizace vybavení učeben matematiky - IROP</w:t>
            </w:r>
          </w:p>
        </w:tc>
        <w:tc>
          <w:tcPr>
            <w:tcW w:w="3691" w:type="dxa"/>
            <w:tcBorders>
              <w:top w:val="single" w:sz="4" w:space="0" w:color="auto"/>
              <w:left w:val="single" w:sz="4" w:space="0" w:color="auto"/>
              <w:bottom w:val="single" w:sz="4" w:space="0" w:color="auto"/>
              <w:right w:val="single" w:sz="4" w:space="0" w:color="auto"/>
            </w:tcBorders>
          </w:tcPr>
          <w:p w14:paraId="4B174FE4"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5860C0A8" w14:textId="23F77CD5" w:rsidR="008D54AE" w:rsidRPr="00EF1834" w:rsidRDefault="008D54AE" w:rsidP="008D54AE">
            <w:pPr>
              <w:spacing w:after="0" w:line="240" w:lineRule="auto"/>
              <w:jc w:val="center"/>
              <w:rPr>
                <w:i/>
                <w:iCs/>
                <w:kern w:val="2"/>
                <w:sz w:val="18"/>
                <w:szCs w:val="18"/>
                <w14:ligatures w14:val="standardContextual"/>
              </w:rPr>
            </w:pPr>
            <w:r w:rsidRPr="00394CE8">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12CBDD47"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1F4A404" w14:textId="77777777" w:rsidR="008D54AE" w:rsidRPr="00EF1834" w:rsidRDefault="008D54AE" w:rsidP="008D54AE">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11450246"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2A</w:t>
            </w:r>
          </w:p>
        </w:tc>
        <w:tc>
          <w:tcPr>
            <w:tcW w:w="1417" w:type="dxa"/>
            <w:tcBorders>
              <w:top w:val="single" w:sz="4" w:space="0" w:color="auto"/>
              <w:left w:val="single" w:sz="4" w:space="0" w:color="auto"/>
              <w:bottom w:val="single" w:sz="4" w:space="0" w:color="auto"/>
              <w:right w:val="single" w:sz="4" w:space="0" w:color="auto"/>
            </w:tcBorders>
          </w:tcPr>
          <w:p w14:paraId="1F750296"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r>
      <w:tr w:rsidR="00274690" w:rsidRPr="00EF1834" w14:paraId="5A661234"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10FA7B"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8D54AE" w:rsidRPr="00EF1834" w14:paraId="16D3BEC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8D546B6"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9066439"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153FA9B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E258F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65E7E23"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OP JAK (Šablony)</w:t>
            </w:r>
          </w:p>
          <w:p w14:paraId="3219E872"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NPI kurzy</w:t>
            </w:r>
          </w:p>
          <w:p w14:paraId="26F72E30"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Vlastní zdroje</w:t>
            </w:r>
          </w:p>
          <w:p w14:paraId="73B3B9EE"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50F0DF23"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43AD2F56" w14:textId="521401CE" w:rsidR="008D54AE" w:rsidRPr="004B738C" w:rsidRDefault="008D54AE" w:rsidP="008D54AE">
            <w:pPr>
              <w:spacing w:after="0" w:line="240" w:lineRule="auto"/>
              <w:jc w:val="center"/>
              <w:rPr>
                <w:i/>
                <w:iCs/>
                <w:kern w:val="2"/>
                <w:sz w:val="18"/>
                <w:szCs w:val="18"/>
                <w14:ligatures w14:val="standardContextual"/>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5FDC61D" w14:textId="77777777" w:rsidR="008D54AE" w:rsidRPr="004B738C" w:rsidRDefault="008D54AE" w:rsidP="008D54AE">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A63880"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AD26AE8"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55C090A"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46945C4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44A41E3"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FCE95C1"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7353E35A"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7445F684" w14:textId="77777777" w:rsidR="008D54AE" w:rsidRPr="00EF1834" w:rsidRDefault="008D54AE" w:rsidP="008D54AE">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3B0F2BDA" w14:textId="70793519" w:rsidR="008D54AE" w:rsidRPr="004B738C" w:rsidRDefault="008D54AE" w:rsidP="008D54AE">
            <w:pPr>
              <w:spacing w:after="0" w:line="240" w:lineRule="auto"/>
              <w:jc w:val="center"/>
              <w:rPr>
                <w:i/>
                <w:iCs/>
                <w:kern w:val="2"/>
                <w:sz w:val="18"/>
                <w:szCs w:val="18"/>
                <w14:ligatures w14:val="standardContextual"/>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0121473" w14:textId="77777777" w:rsidR="008D54AE" w:rsidRPr="004B738C" w:rsidRDefault="008D54AE" w:rsidP="008D54AE">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A759D7"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2E73B0"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418CD9B"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172F4E2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4A590C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B0BD00"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7D4F6923"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6A815022"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7DEC2242"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NPI</w:t>
            </w:r>
          </w:p>
          <w:p w14:paraId="66EB2C1E"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7087BB3"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4B7E6515"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4AF8B56A"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5474BB" w14:textId="41689290"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D0EFFE0"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37B1B55"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D42F06"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7B1CB3EC"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71459BE1" w14:textId="77777777" w:rsidTr="00B93969">
        <w:trPr>
          <w:trHeight w:val="248"/>
          <w:jc w:val="center"/>
        </w:trPr>
        <w:tc>
          <w:tcPr>
            <w:tcW w:w="562" w:type="dxa"/>
            <w:tcBorders>
              <w:top w:val="nil"/>
              <w:left w:val="single" w:sz="4" w:space="0" w:color="auto"/>
              <w:bottom w:val="single" w:sz="4" w:space="0" w:color="auto"/>
              <w:right w:val="single" w:sz="4" w:space="0" w:color="auto"/>
            </w:tcBorders>
          </w:tcPr>
          <w:p w14:paraId="0CD64441"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051E6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466CE08A" w14:textId="77777777" w:rsidR="008D54AE" w:rsidRPr="00EF1834" w:rsidRDefault="008D54AE" w:rsidP="008D54AE">
            <w:pPr>
              <w:spacing w:after="0" w:line="276" w:lineRule="auto"/>
              <w:rPr>
                <w:sz w:val="18"/>
                <w:szCs w:val="18"/>
              </w:rPr>
            </w:pPr>
            <w:r w:rsidRPr="00EF1834">
              <w:rPr>
                <w:sz w:val="18"/>
                <w:szCs w:val="18"/>
              </w:rPr>
              <w:t>Společné vzdělávací akce a workshopy s odborníky, workshopy PP či žáků ZŠ pro děti z MŠ (</w:t>
            </w:r>
            <w:r>
              <w:rPr>
                <w:sz w:val="18"/>
                <w:szCs w:val="18"/>
              </w:rPr>
              <w:t xml:space="preserve">rozvoj informatického myšlení, </w:t>
            </w:r>
            <w:r w:rsidRPr="00EF1834">
              <w:rPr>
                <w:sz w:val="18"/>
                <w:szCs w:val="18"/>
              </w:rPr>
              <w:t>robotické pomůcky</w:t>
            </w:r>
            <w:r>
              <w:rPr>
                <w:sz w:val="18"/>
                <w:szCs w:val="18"/>
              </w:rPr>
              <w:t>, AI</w:t>
            </w:r>
            <w:r w:rsidRPr="00EF1834">
              <w:rPr>
                <w:sz w:val="18"/>
                <w:szCs w:val="18"/>
              </w:rPr>
              <w:t>)</w:t>
            </w:r>
          </w:p>
        </w:tc>
        <w:tc>
          <w:tcPr>
            <w:tcW w:w="3691" w:type="dxa"/>
            <w:vMerge/>
            <w:tcBorders>
              <w:left w:val="single" w:sz="4" w:space="0" w:color="auto"/>
              <w:right w:val="single" w:sz="4" w:space="0" w:color="auto"/>
            </w:tcBorders>
          </w:tcPr>
          <w:p w14:paraId="59EED6AA" w14:textId="77777777" w:rsidR="008D54AE" w:rsidRPr="00EF1834" w:rsidRDefault="008D54AE" w:rsidP="008D54AE">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3AAE0B01" w14:textId="0E1E153E" w:rsidR="008D54AE" w:rsidRPr="004B738C" w:rsidRDefault="008D54AE" w:rsidP="008D54AE">
            <w:pPr>
              <w:spacing w:after="0" w:line="276" w:lineRule="auto"/>
              <w:jc w:val="center"/>
              <w:rPr>
                <w:i/>
                <w:iCs/>
                <w:sz w:val="18"/>
                <w:szCs w:val="18"/>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1E8F7A2" w14:textId="77777777" w:rsidR="008D54AE" w:rsidRPr="004B738C" w:rsidRDefault="008D54AE" w:rsidP="008D54AE">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70ECA0" w14:textId="77777777" w:rsidR="008D54AE" w:rsidRPr="004B738C" w:rsidRDefault="008D54AE" w:rsidP="008D54AE">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043289C0" w14:textId="77777777" w:rsidR="008D54AE" w:rsidRPr="004B738C" w:rsidRDefault="008D54AE" w:rsidP="008D54AE">
            <w:pPr>
              <w:spacing w:after="0" w:line="276" w:lineRule="auto"/>
              <w:jc w:val="center"/>
              <w:rPr>
                <w:i/>
                <w:iCs/>
                <w:sz w:val="18"/>
                <w:szCs w:val="18"/>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1DB3323" w14:textId="77777777" w:rsidR="008D54AE" w:rsidRPr="004B738C" w:rsidRDefault="008D54AE" w:rsidP="008D54AE">
            <w:pPr>
              <w:spacing w:after="0" w:line="276" w:lineRule="auto"/>
              <w:jc w:val="center"/>
              <w:rPr>
                <w:i/>
                <w:iCs/>
                <w:sz w:val="18"/>
                <w:szCs w:val="18"/>
              </w:rPr>
            </w:pPr>
            <w:r>
              <w:rPr>
                <w:rFonts w:ascii="Calibri" w:eastAsia="Times New Roman" w:hAnsi="Calibri" w:cs="Calibri"/>
                <w:i/>
                <w:iCs/>
                <w:color w:val="000000"/>
                <w:sz w:val="18"/>
                <w:szCs w:val="18"/>
                <w:lang w:eastAsia="cs-CZ"/>
              </w:rPr>
              <w:t>DIDAKTIKA</w:t>
            </w:r>
          </w:p>
        </w:tc>
      </w:tr>
      <w:tr w:rsidR="008D54AE" w:rsidRPr="00EF1834" w14:paraId="06E4A57C" w14:textId="77777777" w:rsidTr="00B93969">
        <w:trPr>
          <w:trHeight w:val="385"/>
          <w:jc w:val="center"/>
        </w:trPr>
        <w:tc>
          <w:tcPr>
            <w:tcW w:w="562" w:type="dxa"/>
            <w:tcBorders>
              <w:top w:val="nil"/>
              <w:left w:val="single" w:sz="4" w:space="0" w:color="auto"/>
              <w:bottom w:val="single" w:sz="4" w:space="0" w:color="auto"/>
              <w:right w:val="single" w:sz="4" w:space="0" w:color="auto"/>
            </w:tcBorders>
          </w:tcPr>
          <w:p w14:paraId="167A0299"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C264C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79A1CF4E"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4F9AE470"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43A7555" w14:textId="2C730DF3"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1B3ECC9"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E8FA99E"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86B00FE"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C11EE02"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49C7DE2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CAD491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EDA8073"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4F7EAE58"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49F33578"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2570BB9" w14:textId="528DA125"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069647E"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40F6A9"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54396C7"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CFBFA8D"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54C54592" w14:textId="77777777" w:rsidTr="00B93969">
        <w:trPr>
          <w:trHeight w:val="492"/>
          <w:jc w:val="center"/>
        </w:trPr>
        <w:tc>
          <w:tcPr>
            <w:tcW w:w="562" w:type="dxa"/>
            <w:tcBorders>
              <w:top w:val="nil"/>
              <w:left w:val="single" w:sz="4" w:space="0" w:color="auto"/>
              <w:bottom w:val="single" w:sz="4" w:space="0" w:color="auto"/>
              <w:right w:val="single" w:sz="4" w:space="0" w:color="auto"/>
            </w:tcBorders>
          </w:tcPr>
          <w:p w14:paraId="13A21300" w14:textId="77777777" w:rsidR="008D54AE" w:rsidRPr="00EF1834" w:rsidRDefault="008D54AE" w:rsidP="008D54AE">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4BBFAD82" w14:textId="77777777" w:rsidR="008D54AE" w:rsidRPr="00EF1834" w:rsidRDefault="008D54AE" w:rsidP="008D54AE">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13702B25" w14:textId="77777777" w:rsidR="008D54AE" w:rsidRPr="00EF1834" w:rsidRDefault="008D54AE" w:rsidP="008D54AE">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5133F8E4" w14:textId="77777777" w:rsidR="008D54AE" w:rsidRPr="00EF1834" w:rsidRDefault="008D54AE" w:rsidP="008D54AE">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51E0237C" w14:textId="77777777" w:rsidR="008D54AE" w:rsidRPr="00EF1834" w:rsidRDefault="008D54AE" w:rsidP="008D54AE">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1EBE320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191F231" w14:textId="2B05BF24" w:rsidR="008D54AE" w:rsidRPr="004B738C" w:rsidRDefault="008D54AE" w:rsidP="008D54AE">
            <w:pPr>
              <w:spacing w:after="0" w:line="240" w:lineRule="auto"/>
              <w:jc w:val="center"/>
              <w:rPr>
                <w:i/>
                <w:iCs/>
                <w:kern w:val="2"/>
                <w:sz w:val="18"/>
                <w:szCs w:val="18"/>
                <w14:ligatures w14:val="standardContextual"/>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704E564" w14:textId="77777777" w:rsidR="008D54AE" w:rsidRPr="004B738C" w:rsidRDefault="008D54AE" w:rsidP="008D54AE">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E111E1" w14:textId="77777777" w:rsidR="008D54AE" w:rsidRPr="004B738C" w:rsidRDefault="008D54AE" w:rsidP="008D54AE">
            <w:pPr>
              <w:spacing w:after="0" w:line="240" w:lineRule="auto"/>
              <w:ind w:left="-927" w:hanging="142"/>
              <w:jc w:val="center"/>
              <w:rPr>
                <w:rFonts w:ascii="Calibri" w:eastAsia="Times New Roman" w:hAnsi="Calibri" w:cs="Calibri"/>
                <w:i/>
                <w:iCs/>
                <w:color w:val="000000"/>
                <w:sz w:val="18"/>
                <w:szCs w:val="18"/>
                <w:lang w:eastAsia="cs-CZ"/>
              </w:rPr>
            </w:pPr>
          </w:p>
          <w:p w14:paraId="6277E743" w14:textId="77777777" w:rsidR="008D54AE" w:rsidRPr="004B738C" w:rsidRDefault="008D54AE" w:rsidP="008D54AE">
            <w:pPr>
              <w:jc w:val="center"/>
              <w:rPr>
                <w:rFonts w:ascii="Calibri" w:eastAsia="Times New Roman" w:hAnsi="Calibri" w:cs="Calibri"/>
                <w:i/>
                <w:iCs/>
                <w:color w:val="000000"/>
                <w:sz w:val="18"/>
                <w:szCs w:val="18"/>
                <w:lang w:eastAsia="cs-CZ"/>
              </w:rPr>
            </w:pPr>
          </w:p>
          <w:p w14:paraId="2CEFDF5D" w14:textId="77777777" w:rsidR="008D54AE" w:rsidRPr="004B738C" w:rsidRDefault="008D54AE" w:rsidP="008D54AE">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958CD74" w14:textId="77777777" w:rsidR="008D54AE" w:rsidRDefault="008D54AE" w:rsidP="008D54AE">
            <w:pPr>
              <w:spacing w:after="0" w:line="240" w:lineRule="auto"/>
              <w:ind w:left="-927" w:hanging="142"/>
              <w:rPr>
                <w:rFonts w:ascii="Calibri" w:eastAsia="Times New Roman" w:hAnsi="Calibri" w:cs="Calibri"/>
                <w:i/>
                <w:iCs/>
                <w:color w:val="000000"/>
                <w:sz w:val="18"/>
                <w:szCs w:val="18"/>
                <w:lang w:eastAsia="cs-CZ"/>
              </w:rPr>
            </w:pPr>
          </w:p>
          <w:p w14:paraId="2ECE8660" w14:textId="77777777" w:rsidR="008D54AE" w:rsidRDefault="008D54AE" w:rsidP="008D54AE">
            <w:pPr>
              <w:rPr>
                <w:rFonts w:ascii="Calibri" w:eastAsia="Times New Roman" w:hAnsi="Calibri" w:cs="Calibri"/>
                <w:i/>
                <w:iCs/>
                <w:color w:val="000000"/>
                <w:sz w:val="18"/>
                <w:szCs w:val="18"/>
                <w:lang w:eastAsia="cs-CZ"/>
              </w:rPr>
            </w:pPr>
          </w:p>
          <w:p w14:paraId="4405E34C" w14:textId="77777777" w:rsidR="008D54AE" w:rsidRPr="004B738C" w:rsidRDefault="008D54AE" w:rsidP="008D54AE">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2C</w:t>
            </w:r>
            <w:r>
              <w:rPr>
                <w:rFonts w:ascii="Calibri" w:eastAsia="Times New Roman" w:hAnsi="Calibri" w:cs="Calibri"/>
                <w:i/>
                <w:iCs/>
                <w:sz w:val="18"/>
                <w:szCs w:val="18"/>
                <w:lang w:eastAsia="cs-CZ"/>
              </w:rPr>
              <w:t>,2D</w:t>
            </w:r>
          </w:p>
        </w:tc>
        <w:tc>
          <w:tcPr>
            <w:tcW w:w="1417" w:type="dxa"/>
            <w:tcBorders>
              <w:top w:val="nil"/>
              <w:left w:val="single" w:sz="4" w:space="0" w:color="auto"/>
              <w:bottom w:val="single" w:sz="4" w:space="0" w:color="auto"/>
              <w:right w:val="single" w:sz="4" w:space="0" w:color="auto"/>
            </w:tcBorders>
          </w:tcPr>
          <w:p w14:paraId="30EDACF5" w14:textId="77777777" w:rsidR="008D54AE" w:rsidRPr="004B738C" w:rsidRDefault="008D54AE" w:rsidP="008D54AE">
            <w:pPr>
              <w:spacing w:after="0" w:line="240" w:lineRule="auto"/>
              <w:ind w:left="-927" w:hanging="142"/>
              <w:jc w:val="center"/>
              <w:rPr>
                <w:rFonts w:ascii="Calibri" w:eastAsia="Times New Roman" w:hAnsi="Calibri" w:cs="Calibri"/>
                <w:i/>
                <w:iCs/>
                <w:color w:val="000000"/>
                <w:sz w:val="18"/>
                <w:szCs w:val="18"/>
                <w:lang w:eastAsia="cs-CZ"/>
              </w:rPr>
            </w:pPr>
          </w:p>
          <w:p w14:paraId="2910FE62" w14:textId="77777777" w:rsidR="008D54AE" w:rsidRPr="004B738C" w:rsidRDefault="008D54AE" w:rsidP="008D54AE">
            <w:pPr>
              <w:jc w:val="center"/>
              <w:rPr>
                <w:rFonts w:ascii="Calibri" w:eastAsia="Times New Roman" w:hAnsi="Calibri" w:cs="Calibri"/>
                <w:i/>
                <w:iCs/>
                <w:color w:val="000000"/>
                <w:sz w:val="18"/>
                <w:szCs w:val="18"/>
                <w:lang w:eastAsia="cs-CZ"/>
              </w:rPr>
            </w:pPr>
          </w:p>
          <w:p w14:paraId="0BFBC51B" w14:textId="77777777" w:rsidR="008D54AE" w:rsidRPr="004B738C" w:rsidRDefault="008D54AE" w:rsidP="008D54AE">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r>
              <w:rPr>
                <w:rFonts w:ascii="Calibri" w:eastAsia="Times New Roman" w:hAnsi="Calibri" w:cs="Calibri"/>
                <w:i/>
                <w:iCs/>
                <w:kern w:val="2"/>
                <w:sz w:val="18"/>
                <w:szCs w:val="18"/>
                <w:lang w:eastAsia="cs-CZ"/>
                <w14:ligatures w14:val="standardContextual"/>
              </w:rPr>
              <w:t xml:space="preserve"> DIDAKTIKA</w:t>
            </w:r>
          </w:p>
        </w:tc>
      </w:tr>
      <w:tr w:rsidR="00274690" w:rsidRPr="00EF1834" w14:paraId="252C366D" w14:textId="77777777" w:rsidTr="00B93969">
        <w:trPr>
          <w:trHeight w:val="921"/>
          <w:jc w:val="center"/>
        </w:trPr>
        <w:tc>
          <w:tcPr>
            <w:tcW w:w="562" w:type="dxa"/>
            <w:tcBorders>
              <w:top w:val="nil"/>
              <w:left w:val="single" w:sz="4" w:space="0" w:color="auto"/>
              <w:bottom w:val="single" w:sz="4" w:space="0" w:color="auto"/>
              <w:right w:val="single" w:sz="4" w:space="0" w:color="auto"/>
            </w:tcBorders>
          </w:tcPr>
          <w:p w14:paraId="2F0AC4B0" w14:textId="77777777" w:rsidR="00274690" w:rsidRDefault="00274690" w:rsidP="00B93969">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4B2854D3" w14:textId="77777777" w:rsidR="00274690" w:rsidRPr="004B738C" w:rsidRDefault="00274690" w:rsidP="00B93969">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654B0807" w14:textId="77777777" w:rsidR="00274690" w:rsidRDefault="00274690" w:rsidP="00B93969">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0A7FEB88" w14:textId="77777777" w:rsidR="00274690" w:rsidRPr="004B738C" w:rsidRDefault="00274690" w:rsidP="00B93969">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687B84F7" w14:textId="77777777" w:rsidR="00274690" w:rsidRPr="00EF1834" w:rsidRDefault="00274690" w:rsidP="00B93969">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konektivita – IROP</w:t>
            </w:r>
          </w:p>
        </w:tc>
        <w:tc>
          <w:tcPr>
            <w:tcW w:w="3691" w:type="dxa"/>
            <w:tcBorders>
              <w:left w:val="single" w:sz="4" w:space="0" w:color="auto"/>
              <w:bottom w:val="single" w:sz="4" w:space="0" w:color="auto"/>
              <w:right w:val="single" w:sz="4" w:space="0" w:color="auto"/>
            </w:tcBorders>
          </w:tcPr>
          <w:p w14:paraId="65A8D949" w14:textId="77777777" w:rsidR="00274690" w:rsidRPr="00EF1834" w:rsidRDefault="00274690" w:rsidP="00B93969">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19A4B265" w14:textId="49BCC1C4" w:rsidR="00274690" w:rsidRPr="004B738C" w:rsidRDefault="008D54AE" w:rsidP="00B9396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E5C7D3E" w14:textId="77777777" w:rsidR="00274690" w:rsidRPr="004B738C" w:rsidRDefault="00274690" w:rsidP="00B93969">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3DA857" w14:textId="77777777" w:rsidR="00274690" w:rsidRPr="004B738C" w:rsidRDefault="00274690" w:rsidP="00B93969">
            <w:pPr>
              <w:spacing w:after="0" w:line="240" w:lineRule="auto"/>
              <w:ind w:left="-927" w:hanging="142"/>
              <w:jc w:val="center"/>
              <w:rPr>
                <w:rFonts w:ascii="Calibri" w:eastAsia="Times New Roman" w:hAnsi="Calibri" w:cs="Calibri"/>
                <w:i/>
                <w:iCs/>
                <w:color w:val="000000"/>
                <w:sz w:val="18"/>
                <w:szCs w:val="18"/>
                <w:lang w:eastAsia="cs-CZ"/>
              </w:rPr>
            </w:pPr>
          </w:p>
          <w:p w14:paraId="616FCBE6" w14:textId="77777777" w:rsidR="00274690" w:rsidRPr="004B738C" w:rsidRDefault="00274690" w:rsidP="00B93969">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18EE1C89" w14:textId="77777777" w:rsidR="00274690" w:rsidRDefault="00274690" w:rsidP="00B93969">
            <w:pPr>
              <w:spacing w:after="0" w:line="240" w:lineRule="auto"/>
              <w:ind w:left="-927" w:hanging="142"/>
              <w:rPr>
                <w:rFonts w:ascii="Calibri" w:eastAsia="Times New Roman" w:hAnsi="Calibri" w:cs="Calibri"/>
                <w:i/>
                <w:iCs/>
                <w:color w:val="000000"/>
                <w:sz w:val="18"/>
                <w:szCs w:val="18"/>
                <w:lang w:eastAsia="cs-CZ"/>
              </w:rPr>
            </w:pPr>
          </w:p>
          <w:p w14:paraId="01C96F6B" w14:textId="77777777" w:rsidR="00274690" w:rsidRPr="00C15A38" w:rsidRDefault="00274690" w:rsidP="00B93969">
            <w:pPr>
              <w:jc w:val="center"/>
              <w:rPr>
                <w:rFonts w:ascii="Calibri" w:eastAsia="Times New Roman" w:hAnsi="Calibri" w:cs="Calibri"/>
                <w:i/>
                <w:iCs/>
                <w:sz w:val="18"/>
                <w:szCs w:val="18"/>
                <w:lang w:eastAsia="cs-CZ"/>
              </w:rPr>
            </w:pPr>
            <w:r w:rsidRPr="00C15A38">
              <w:rPr>
                <w:rFonts w:ascii="Calibri" w:eastAsia="Times New Roman" w:hAnsi="Calibri" w:cs="Calibri"/>
                <w:i/>
                <w:iCs/>
                <w:sz w:val="18"/>
                <w:szCs w:val="18"/>
                <w:lang w:eastAsia="cs-CZ"/>
              </w:rPr>
              <w:t>2A,2B</w:t>
            </w:r>
          </w:p>
        </w:tc>
        <w:tc>
          <w:tcPr>
            <w:tcW w:w="1417" w:type="dxa"/>
            <w:tcBorders>
              <w:top w:val="nil"/>
              <w:left w:val="single" w:sz="4" w:space="0" w:color="auto"/>
              <w:bottom w:val="single" w:sz="4" w:space="0" w:color="auto"/>
              <w:right w:val="single" w:sz="4" w:space="0" w:color="auto"/>
            </w:tcBorders>
          </w:tcPr>
          <w:p w14:paraId="27C3FF77" w14:textId="77777777" w:rsidR="00274690" w:rsidRPr="004B738C" w:rsidRDefault="00274690" w:rsidP="00B93969">
            <w:pPr>
              <w:spacing w:after="0" w:line="240" w:lineRule="auto"/>
              <w:ind w:left="-927" w:hanging="142"/>
              <w:jc w:val="center"/>
              <w:rPr>
                <w:rFonts w:ascii="Calibri" w:eastAsia="Times New Roman" w:hAnsi="Calibri" w:cs="Calibri"/>
                <w:i/>
                <w:iCs/>
                <w:color w:val="000000"/>
                <w:sz w:val="18"/>
                <w:szCs w:val="18"/>
                <w:lang w:eastAsia="cs-CZ"/>
              </w:rPr>
            </w:pPr>
          </w:p>
        </w:tc>
      </w:tr>
      <w:tr w:rsidR="00274690" w:rsidRPr="00EF1834" w14:paraId="30764C7C" w14:textId="77777777" w:rsidTr="00B93969">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30B4F0"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9A1DA6"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70479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274690" w:rsidRPr="00EF1834" w14:paraId="34E8EF49" w14:textId="77777777" w:rsidTr="00B93969">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60FD79"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8D54AE" w:rsidRPr="00EF1834" w14:paraId="06D5C14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730A5A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050B5BD"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4358EFF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536B53">
              <w:rPr>
                <w:rFonts w:ascii="Calibri" w:eastAsia="Times New Roman" w:hAnsi="Calibri" w:cs="Calibri"/>
                <w:color w:val="000000" w:themeColor="text1"/>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5FAF4E7"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Pr>
                <w:i/>
                <w:iCs/>
                <w:kern w:val="2"/>
                <w:sz w:val="18"/>
                <w:szCs w:val="18"/>
                <w14:ligatures w14:val="standardContextual"/>
              </w:rPr>
              <w:t xml:space="preserve"> ,</w:t>
            </w:r>
            <w:r w:rsidRPr="00C15A38">
              <w:rPr>
                <w:i/>
                <w:iCs/>
                <w:kern w:val="2"/>
                <w:sz w:val="18"/>
                <w:szCs w:val="18"/>
                <w14:ligatures w14:val="standardContextual"/>
              </w:rPr>
              <w:t>NPI kurzy</w:t>
            </w:r>
            <w:r>
              <w:rPr>
                <w:i/>
                <w:iCs/>
                <w:kern w:val="2"/>
                <w:sz w:val="18"/>
                <w:szCs w:val="18"/>
                <w14:ligatures w14:val="standardContextual"/>
              </w:rPr>
              <w:t xml:space="preserve">, </w:t>
            </w:r>
            <w:r w:rsidRPr="00C15A38">
              <w:rPr>
                <w:i/>
                <w:iCs/>
                <w:kern w:val="2"/>
                <w:sz w:val="18"/>
                <w:szCs w:val="18"/>
                <w14:ligatures w14:val="standardContextual"/>
              </w:rPr>
              <w:t>Vlastní zdroje</w:t>
            </w:r>
            <w:r>
              <w:rPr>
                <w:i/>
                <w:iCs/>
                <w:kern w:val="2"/>
                <w:sz w:val="18"/>
                <w:szCs w:val="18"/>
                <w14:ligatures w14:val="standardContextual"/>
              </w:rPr>
              <w:t>,</w:t>
            </w:r>
          </w:p>
          <w:p w14:paraId="47922CC4"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4DCC35CA" w14:textId="2BF430F8"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E387760"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48746B"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1A6FED8"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3E8B735E" w14:textId="77777777" w:rsidR="008D54AE" w:rsidRPr="00647CC6" w:rsidRDefault="008D54AE" w:rsidP="008D54AE">
            <w:pPr>
              <w:spacing w:after="0" w:line="240" w:lineRule="auto"/>
              <w:jc w:val="center"/>
              <w:rPr>
                <w:rFonts w:ascii="Calibri" w:eastAsia="Times New Roman" w:hAnsi="Calibri" w:cs="Calibri"/>
                <w:i/>
                <w:iCs/>
                <w:color w:val="000000"/>
                <w:sz w:val="18"/>
                <w:szCs w:val="18"/>
                <w:lang w:eastAsia="cs-CZ"/>
              </w:rPr>
            </w:pPr>
            <w:r w:rsidRPr="00647CC6">
              <w:rPr>
                <w:rFonts w:ascii="Calibri" w:eastAsia="Times New Roman" w:hAnsi="Calibri" w:cs="Calibri"/>
                <w:i/>
                <w:iCs/>
                <w:color w:val="000000"/>
                <w:sz w:val="18"/>
                <w:szCs w:val="18"/>
                <w:lang w:eastAsia="cs-CZ"/>
              </w:rPr>
              <w:t>DIDAKTIKA</w:t>
            </w:r>
          </w:p>
        </w:tc>
      </w:tr>
      <w:tr w:rsidR="008D54AE" w:rsidRPr="00EF1834" w14:paraId="6F579BB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163A7DD"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72BAD89"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61AD6252"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53A1BFE0" w14:textId="77777777" w:rsidR="008D54AE" w:rsidRPr="00C15A38" w:rsidRDefault="008D54AE" w:rsidP="008D54AE">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F4AD747" w14:textId="0330E6EA"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531B600"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201DE8"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E280327" w14:textId="77777777" w:rsidR="008D54AE" w:rsidRPr="00D16B4D" w:rsidRDefault="008D54AE" w:rsidP="008D54AE">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400DE003"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059803E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EFCD5E2"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4A5E6E4"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3B977D9D"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3DBAC022"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4069B8DC"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2E5A7F7"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2F69729E"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7B5EE09A"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01DB5F8C" w14:textId="77777777" w:rsidR="008D54AE" w:rsidRPr="00C15A38" w:rsidRDefault="008D54AE" w:rsidP="008D54AE">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57ED2B0A" w14:textId="46D87B53"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0990CC8"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A8C1F96"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CA4898B"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4F3D815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45C2702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3D9B2B2"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1A915FB"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0EBD0452"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w:t>
            </w:r>
            <w:r>
              <w:rPr>
                <w:rFonts w:ascii="Calibri" w:eastAsia="Times New Roman" w:hAnsi="Calibri" w:cs="Calibri"/>
                <w:color w:val="000000"/>
                <w:sz w:val="18"/>
                <w:szCs w:val="18"/>
                <w:lang w:eastAsia="cs-CZ"/>
              </w:rPr>
              <w:t> </w:t>
            </w:r>
            <w:r w:rsidRPr="00EF1834">
              <w:rPr>
                <w:rFonts w:ascii="Calibri" w:eastAsia="Times New Roman" w:hAnsi="Calibri" w:cs="Calibri"/>
                <w:color w:val="000000"/>
                <w:sz w:val="18"/>
                <w:szCs w:val="18"/>
                <w:lang w:eastAsia="cs-CZ"/>
              </w:rPr>
              <w:t>odborníky</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PP i rodiče</w:t>
            </w:r>
          </w:p>
        </w:tc>
        <w:tc>
          <w:tcPr>
            <w:tcW w:w="3691" w:type="dxa"/>
            <w:vMerge/>
            <w:tcBorders>
              <w:left w:val="single" w:sz="4" w:space="0" w:color="auto"/>
              <w:right w:val="single" w:sz="4" w:space="0" w:color="auto"/>
            </w:tcBorders>
          </w:tcPr>
          <w:p w14:paraId="045B71DE"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432C0E57" w14:textId="6E4723AD"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C2EFE65"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1E2138E"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914DE2A"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2H,2F</w:t>
            </w:r>
          </w:p>
        </w:tc>
        <w:tc>
          <w:tcPr>
            <w:tcW w:w="1417" w:type="dxa"/>
            <w:tcBorders>
              <w:top w:val="nil"/>
              <w:left w:val="single" w:sz="4" w:space="0" w:color="auto"/>
              <w:bottom w:val="single" w:sz="4" w:space="0" w:color="auto"/>
              <w:right w:val="single" w:sz="4" w:space="0" w:color="auto"/>
            </w:tcBorders>
          </w:tcPr>
          <w:p w14:paraId="109BD83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5FE14C86"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4F5453AA"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11A8B01"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225394E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ČG (ZŠ, MŠ, rodiče, zřizovatelé, Městská knihovna Louny, Vrchlického divadlo v Lounech, Loutkové divadlo Louny, rodiče, odborníci atd.) - společné akce, projekty, soutěže</w:t>
            </w:r>
          </w:p>
        </w:tc>
        <w:tc>
          <w:tcPr>
            <w:tcW w:w="3691" w:type="dxa"/>
            <w:vMerge/>
            <w:tcBorders>
              <w:left w:val="single" w:sz="4" w:space="0" w:color="auto"/>
              <w:right w:val="single" w:sz="4" w:space="0" w:color="auto"/>
            </w:tcBorders>
          </w:tcPr>
          <w:p w14:paraId="7B855A21"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45DFA4DD" w14:textId="77D00FEE"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FC49C4F"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4AD5D5D"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9E38A62"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1940A406" w14:textId="77777777" w:rsidR="008D54AE" w:rsidRPr="002E5327" w:rsidRDefault="008D54AE" w:rsidP="008D54AE">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8D54AE" w:rsidRPr="00EF1834" w14:paraId="07BFD58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141A26B"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E00D8BC"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7187736B"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7463C8E1"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331E4711" w14:textId="13F4AF21"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B991D3C"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035A4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AAC9E2"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0E0F9B27"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8D54AE" w:rsidRPr="00EF1834" w14:paraId="04DCBD1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5704668"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49E8DD"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71771B08" w14:textId="77777777" w:rsidR="008D54AE" w:rsidRPr="00EF1834" w:rsidRDefault="008D54AE" w:rsidP="008D54AE">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0154FD51"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86C632" w14:textId="73B1783B"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16E47BB"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C28E8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8E4004B" w14:textId="77777777" w:rsidR="008D54AE" w:rsidRPr="00D16B4D" w:rsidRDefault="008D54AE" w:rsidP="008D54AE">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1DEC148A"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8D54AE" w:rsidRPr="00EF1834" w14:paraId="0DD2DEE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34DDADE"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CD23822" w14:textId="77777777" w:rsidR="008D54AE" w:rsidRPr="00EF1834" w:rsidRDefault="008D54AE" w:rsidP="008D54AE">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27C0671D"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i MŠ na území ORP Louny – využití moderních didaktických forem – směřující k podpoře přechodu mezi stupni vzdělávání</w:t>
            </w:r>
          </w:p>
        </w:tc>
        <w:tc>
          <w:tcPr>
            <w:tcW w:w="3691" w:type="dxa"/>
            <w:vMerge/>
            <w:tcBorders>
              <w:left w:val="single" w:sz="4" w:space="0" w:color="auto"/>
              <w:right w:val="single" w:sz="4" w:space="0" w:color="auto"/>
            </w:tcBorders>
          </w:tcPr>
          <w:p w14:paraId="1B4099A1"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8528404" w14:textId="132CFA8E"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09F4EB8"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9BA456"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FFC599F"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 2E</w:t>
            </w:r>
          </w:p>
        </w:tc>
        <w:tc>
          <w:tcPr>
            <w:tcW w:w="1417" w:type="dxa"/>
            <w:tcBorders>
              <w:top w:val="nil"/>
              <w:left w:val="single" w:sz="4" w:space="0" w:color="auto"/>
              <w:bottom w:val="single" w:sz="4" w:space="0" w:color="auto"/>
              <w:right w:val="single" w:sz="4" w:space="0" w:color="auto"/>
            </w:tcBorders>
          </w:tcPr>
          <w:p w14:paraId="3F07158F"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8D54AE" w:rsidRPr="00EF1834" w14:paraId="6DA24BC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DBDF020"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B1DBE9"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044E3CDC"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488174C6"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969BA41" w14:textId="4B9FA412"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81B1FC9"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9F497F"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0D3610F"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383F40B6"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8D54AE" w:rsidRPr="00EF1834" w14:paraId="48318EC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642CE78"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4BF780B9"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71121CB6"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5EE45459"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884B943" w14:textId="5517D061" w:rsidR="008D54AE" w:rsidRPr="00EF1834" w:rsidRDefault="008D54AE" w:rsidP="008D54AE">
            <w:pPr>
              <w:spacing w:after="0" w:line="240" w:lineRule="auto"/>
              <w:jc w:val="center"/>
              <w:rPr>
                <w:i/>
                <w:iCs/>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6C444DD" w14:textId="77777777" w:rsidR="008D54AE" w:rsidRPr="00EF1834" w:rsidRDefault="008D54AE" w:rsidP="008D54AE">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92A024"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4E162DFD" w14:textId="77777777" w:rsidR="008D54AE" w:rsidRPr="00D16B4D" w:rsidRDefault="008D54AE" w:rsidP="008D54AE">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2A</w:t>
            </w:r>
          </w:p>
        </w:tc>
        <w:tc>
          <w:tcPr>
            <w:tcW w:w="1417" w:type="dxa"/>
            <w:tcBorders>
              <w:top w:val="nil"/>
              <w:left w:val="single" w:sz="4" w:space="0" w:color="auto"/>
              <w:bottom w:val="single" w:sz="4" w:space="0" w:color="auto"/>
              <w:right w:val="single" w:sz="4" w:space="0" w:color="auto"/>
            </w:tcBorders>
          </w:tcPr>
          <w:p w14:paraId="43EF237F"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r>
      <w:tr w:rsidR="00274690" w:rsidRPr="00EF1834" w14:paraId="11D3FA09" w14:textId="77777777" w:rsidTr="00B93969">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303F9215"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CB6A65" w:rsidRPr="00EF1834" w14:paraId="3A61AA5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C2BECE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C2C5E9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1D36A12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CF0CA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53D203A7"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Pr>
                <w:i/>
                <w:iCs/>
                <w:kern w:val="2"/>
                <w:sz w:val="18"/>
                <w:szCs w:val="18"/>
                <w14:ligatures w14:val="standardContextual"/>
              </w:rPr>
              <w:t xml:space="preserve">, </w:t>
            </w:r>
            <w:r w:rsidRPr="00CC7C84">
              <w:rPr>
                <w:i/>
                <w:iCs/>
                <w:kern w:val="2"/>
                <w:sz w:val="18"/>
                <w:szCs w:val="18"/>
                <w14:ligatures w14:val="standardContextual"/>
              </w:rPr>
              <w:t>NPI kurzy</w:t>
            </w:r>
            <w:r>
              <w:rPr>
                <w:i/>
                <w:iCs/>
                <w:kern w:val="2"/>
                <w:sz w:val="18"/>
                <w:szCs w:val="18"/>
                <w14:ligatures w14:val="standardContextual"/>
              </w:rPr>
              <w:t xml:space="preserve">, </w:t>
            </w:r>
            <w:r w:rsidRPr="00CC7C84">
              <w:rPr>
                <w:i/>
                <w:iCs/>
                <w:kern w:val="2"/>
                <w:sz w:val="18"/>
                <w:szCs w:val="18"/>
                <w14:ligatures w14:val="standardContextual"/>
              </w:rPr>
              <w:t>Vlastní zdroje</w:t>
            </w:r>
            <w:r>
              <w:rPr>
                <w:i/>
                <w:iCs/>
                <w:kern w:val="2"/>
                <w:sz w:val="18"/>
                <w:szCs w:val="18"/>
                <w14:ligatures w14:val="standardContextual"/>
              </w:rPr>
              <w:t>,</w:t>
            </w:r>
          </w:p>
          <w:p w14:paraId="3AE3025F"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31DED526" w14:textId="77ED5C17" w:rsidR="00CB6A65" w:rsidRPr="00EF1834" w:rsidRDefault="00CB6A65" w:rsidP="00CB6A65">
            <w:pPr>
              <w:spacing w:after="0" w:line="240" w:lineRule="auto"/>
              <w:jc w:val="center"/>
              <w:rPr>
                <w:kern w:val="2"/>
                <w:sz w:val="18"/>
                <w:szCs w:val="18"/>
                <w14:ligatures w14:val="standardContextual"/>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CA3D617" w14:textId="77777777" w:rsidR="00CB6A65" w:rsidRPr="00EF1834" w:rsidRDefault="00CB6A65" w:rsidP="00CB6A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590E8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78FAA56"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p>
        </w:tc>
        <w:tc>
          <w:tcPr>
            <w:tcW w:w="1417" w:type="dxa"/>
            <w:tcBorders>
              <w:top w:val="nil"/>
              <w:left w:val="single" w:sz="4" w:space="0" w:color="auto"/>
              <w:bottom w:val="single" w:sz="4" w:space="0" w:color="auto"/>
              <w:right w:val="single" w:sz="4" w:space="0" w:color="auto"/>
            </w:tcBorders>
          </w:tcPr>
          <w:p w14:paraId="4D8675CA"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CB6A65" w:rsidRPr="00EF1834" w14:paraId="06B00D2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FD08AEB"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E6E45D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377B301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BF09F0D" w14:textId="77777777" w:rsidR="00CB6A65" w:rsidRPr="00CC7C84" w:rsidRDefault="00CB6A65" w:rsidP="00CB6A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9126E25" w14:textId="6A203367" w:rsidR="00CB6A65" w:rsidRPr="00EF1834" w:rsidRDefault="00CB6A65" w:rsidP="00CB6A65">
            <w:pPr>
              <w:spacing w:after="0" w:line="240" w:lineRule="auto"/>
              <w:jc w:val="center"/>
              <w:rPr>
                <w:kern w:val="2"/>
                <w:sz w:val="18"/>
                <w:szCs w:val="18"/>
                <w14:ligatures w14:val="standardContextual"/>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1852AA" w14:textId="77777777" w:rsidR="00CB6A65" w:rsidRPr="00EF1834" w:rsidRDefault="00CB6A65" w:rsidP="00CB6A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2819B4"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86ECEFA"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4E073CB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7C4EEC9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AF4284B"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3BA8A67"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565C845B"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364E897A"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7DFCCECE"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6696AB98"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3D41E2AD"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23A1D560"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12838524" w14:textId="77777777" w:rsidR="00CB6A65" w:rsidRPr="00CC7C84" w:rsidRDefault="00CB6A65" w:rsidP="00CB6A65">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5A977192" w14:textId="505580CA"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EECD06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0485A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E88C111"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0F63A21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p>
        </w:tc>
      </w:tr>
      <w:tr w:rsidR="00CB6A65" w:rsidRPr="00EF1834" w14:paraId="698C8C20"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7AD7C76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308C2C2"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4224635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09030846"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46123D8" w14:textId="1523068D"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DA8FB1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B4C71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2045B5BD"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2D59CFF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CB6A65" w:rsidRPr="00EF1834" w14:paraId="5140FFD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FE88D7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876F3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11C23CD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exkurze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3A3DB5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0237CE4" w14:textId="6BF3C662"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C7B053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837594" w14:textId="77777777" w:rsidR="00CB6A65" w:rsidRPr="00CC7C84" w:rsidRDefault="00CB6A65" w:rsidP="00CB6A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C4298DD"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1EF37E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CB6A65" w:rsidRPr="00EF1834" w14:paraId="18D498B0"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45A3FAA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ED2D85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39C16F7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4CDF2D5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8DAF9AF" w14:textId="049DC709"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A98650"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9929FCD" w14:textId="77777777" w:rsidR="00CB6A65" w:rsidRPr="00CC7C84" w:rsidRDefault="00CB6A65" w:rsidP="00CB6A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9095550"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161AAFBD" w14:textId="77777777" w:rsidR="00CB6A65" w:rsidRPr="00CC7C84" w:rsidRDefault="00CB6A65" w:rsidP="00CB6A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sidRPr="002E5327">
              <w:rPr>
                <w:rFonts w:ascii="Calibri" w:eastAsia="Times New Roman" w:hAnsi="Calibri" w:cs="Calibri"/>
                <w:i/>
                <w:iCs/>
                <w:color w:val="000000"/>
                <w:sz w:val="18"/>
                <w:szCs w:val="18"/>
                <w:lang w:eastAsia="cs-CZ"/>
              </w:rPr>
              <w:t xml:space="preserve"> DIDAKTIK</w:t>
            </w:r>
            <w:r>
              <w:rPr>
                <w:rFonts w:ascii="Calibri" w:eastAsia="Times New Roman" w:hAnsi="Calibri" w:cs="Calibri"/>
                <w:i/>
                <w:iCs/>
                <w:color w:val="000000"/>
                <w:sz w:val="18"/>
                <w:szCs w:val="18"/>
                <w:lang w:eastAsia="cs-CZ"/>
              </w:rPr>
              <w:t>A</w:t>
            </w:r>
          </w:p>
        </w:tc>
      </w:tr>
      <w:tr w:rsidR="00CB6A65" w:rsidRPr="00EF1834" w14:paraId="5FC63D2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EF2662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462503"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3206B01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459D5D0F"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107DCF8" w14:textId="1BCF2C6C"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5B4EBB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8C47CB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 zřizovatelé</w:t>
            </w:r>
          </w:p>
        </w:tc>
        <w:tc>
          <w:tcPr>
            <w:tcW w:w="998" w:type="dxa"/>
            <w:tcBorders>
              <w:top w:val="nil"/>
              <w:left w:val="single" w:sz="4" w:space="0" w:color="auto"/>
              <w:bottom w:val="single" w:sz="4" w:space="0" w:color="auto"/>
              <w:right w:val="single" w:sz="4" w:space="0" w:color="auto"/>
            </w:tcBorders>
          </w:tcPr>
          <w:p w14:paraId="54F238A6"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6B7417E9"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584B040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324F694"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147DCE"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492B333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19585D43"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FE811E" w14:textId="5E8988FF"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7AC5B6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A3C446F"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51A160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14CB5A11"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r>
      <w:tr w:rsidR="00274690" w:rsidRPr="00EF1834" w14:paraId="650BE671"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50E5A5A7" w14:textId="77777777" w:rsidR="00274690" w:rsidRPr="00EF1834" w:rsidRDefault="00274690" w:rsidP="00B9396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1510EB36" w14:textId="77777777" w:rsidR="00274690" w:rsidRPr="00EF1834" w:rsidRDefault="00274690" w:rsidP="00B9396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451C2D8A"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274690" w:rsidRPr="00EF1834" w14:paraId="1A1B3766"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49458B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CB6A65" w:rsidRPr="00EF1834" w14:paraId="3245ECE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1290744"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E0892E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69F92BB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094EF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70E1BD7"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Pr>
                <w:i/>
                <w:iCs/>
                <w:kern w:val="2"/>
                <w:sz w:val="18"/>
                <w:szCs w:val="18"/>
                <w14:ligatures w14:val="standardContextual"/>
              </w:rPr>
              <w:t xml:space="preserve">, </w:t>
            </w:r>
            <w:r w:rsidRPr="00716499">
              <w:rPr>
                <w:i/>
                <w:iCs/>
                <w:kern w:val="2"/>
                <w:sz w:val="18"/>
                <w:szCs w:val="18"/>
                <w14:ligatures w14:val="standardContextual"/>
              </w:rPr>
              <w:t>NPI kurzy</w:t>
            </w:r>
            <w:r>
              <w:rPr>
                <w:i/>
                <w:iCs/>
                <w:kern w:val="2"/>
                <w:sz w:val="18"/>
                <w:szCs w:val="18"/>
                <w14:ligatures w14:val="standardContextual"/>
              </w:rPr>
              <w:t xml:space="preserve">, </w:t>
            </w:r>
            <w:r w:rsidRPr="00716499">
              <w:rPr>
                <w:i/>
                <w:iCs/>
                <w:kern w:val="2"/>
                <w:sz w:val="18"/>
                <w:szCs w:val="18"/>
                <w14:ligatures w14:val="standardContextual"/>
              </w:rPr>
              <w:t>Vlastní zdroje</w:t>
            </w:r>
            <w:r>
              <w:rPr>
                <w:i/>
                <w:iCs/>
                <w:kern w:val="2"/>
                <w:sz w:val="18"/>
                <w:szCs w:val="18"/>
                <w14:ligatures w14:val="standardContextual"/>
              </w:rPr>
              <w:t>,</w:t>
            </w:r>
          </w:p>
          <w:p w14:paraId="134EC839"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5063E043" w14:textId="0EECD80D" w:rsidR="00CB6A65" w:rsidRPr="00EF1834" w:rsidRDefault="00CB6A65" w:rsidP="00CB6A65">
            <w:pPr>
              <w:spacing w:after="0" w:line="240" w:lineRule="auto"/>
              <w:jc w:val="center"/>
              <w:rPr>
                <w:kern w:val="2"/>
                <w:sz w:val="18"/>
                <w:szCs w:val="18"/>
                <w14:ligatures w14:val="standardContextual"/>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29F54F7" w14:textId="77777777" w:rsidR="00CB6A65" w:rsidRPr="00EF1834" w:rsidRDefault="00CB6A65" w:rsidP="00CB6A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58B4D6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C25B280" w14:textId="77777777" w:rsidR="00CB6A65" w:rsidRPr="00836C22" w:rsidRDefault="00CB6A65" w:rsidP="00CB6A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2M,2K</w:t>
            </w:r>
          </w:p>
        </w:tc>
        <w:tc>
          <w:tcPr>
            <w:tcW w:w="1417" w:type="dxa"/>
            <w:tcBorders>
              <w:top w:val="nil"/>
              <w:left w:val="single" w:sz="4" w:space="0" w:color="auto"/>
              <w:bottom w:val="single" w:sz="4" w:space="0" w:color="auto"/>
              <w:right w:val="single" w:sz="4" w:space="0" w:color="auto"/>
            </w:tcBorders>
          </w:tcPr>
          <w:p w14:paraId="2D3DADEB" w14:textId="77777777" w:rsidR="00CB6A65" w:rsidRPr="00B13392" w:rsidRDefault="00CB6A65" w:rsidP="00CB6A65">
            <w:pPr>
              <w:spacing w:after="0" w:line="240" w:lineRule="auto"/>
              <w:jc w:val="center"/>
              <w:rPr>
                <w:rFonts w:ascii="Calibri" w:eastAsia="Times New Roman" w:hAnsi="Calibri" w:cs="Calibri"/>
                <w:i/>
                <w:iCs/>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CB6A65" w:rsidRPr="00EF1834" w14:paraId="4E50643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F9E66A2"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D4335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79C245F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2D028812" w14:textId="77777777" w:rsidR="00CB6A65" w:rsidRPr="00716499" w:rsidRDefault="00CB6A65" w:rsidP="00CB6A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52AD9B4" w14:textId="5664689D" w:rsidR="00CB6A65" w:rsidRPr="00EF1834" w:rsidRDefault="00CB6A65" w:rsidP="00CB6A65">
            <w:pPr>
              <w:spacing w:after="0" w:line="240" w:lineRule="auto"/>
              <w:jc w:val="center"/>
              <w:rPr>
                <w:kern w:val="2"/>
                <w:sz w:val="18"/>
                <w:szCs w:val="18"/>
                <w14:ligatures w14:val="standardContextual"/>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7EEACF3" w14:textId="77777777" w:rsidR="00CB6A65" w:rsidRPr="00EF1834" w:rsidRDefault="00CB6A65" w:rsidP="00CB6A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A6DC8F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0C3414F" w14:textId="77777777" w:rsidR="00CB6A65" w:rsidRPr="00836C22" w:rsidRDefault="00CB6A65" w:rsidP="00CB6A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0DAD598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2C463D4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D205E9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DA19A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13160DA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50179E08"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3516803C"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3B4243C8"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782F1C28"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425815D4"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484A440D" w14:textId="77777777" w:rsidR="00CB6A65" w:rsidRPr="00716499" w:rsidRDefault="00CB6A65" w:rsidP="00CB6A65">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64217EFC" w14:textId="6CFD9721"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41188B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FB61E3B"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8B2AA27" w14:textId="77777777" w:rsidR="00CB6A65" w:rsidRPr="00836C22" w:rsidRDefault="00CB6A65" w:rsidP="00CB6A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936898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2CF1FFFF"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1DA9D31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712F9D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4E07453B"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07F7D502"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9B368C5" w14:textId="0BEB4748"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2C72C8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0309A9"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5966619" w14:textId="77777777" w:rsidR="00CB6A65" w:rsidRPr="00836C22" w:rsidRDefault="00CB6A65" w:rsidP="00CB6A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35D7A56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CB6A65" w:rsidRPr="00EF1834" w14:paraId="25691CDC"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5AF6925B"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40599A28"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487BB5F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sz w:val="18"/>
                <w:szCs w:val="18"/>
              </w:rPr>
              <w:t>Společné akce, soutěže, projekty, mezi ZŠ na území ORP Louny (např. Podpora kreativity, tvoření, podnikavosti – Fiktivní podnikání apod.)</w:t>
            </w:r>
            <w:r w:rsidRPr="00EF1834">
              <w:rPr>
                <w:rFonts w:ascii="Calibri" w:eastAsia="Times New Roman" w:hAnsi="Calibri" w:cs="Calibri"/>
                <w:sz w:val="18"/>
                <w:szCs w:val="18"/>
              </w:rPr>
              <w:t xml:space="preserve"> -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4D01935C" w14:textId="77777777" w:rsidR="00CB6A65" w:rsidRPr="00EF1834" w:rsidRDefault="00CB6A65" w:rsidP="00CB6A65">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507F1234" w14:textId="7586F5DC" w:rsidR="00CB6A65" w:rsidRPr="00EF1834" w:rsidRDefault="00CB6A65" w:rsidP="00CB6A65">
            <w:pPr>
              <w:spacing w:after="0" w:line="240" w:lineRule="auto"/>
              <w:jc w:val="center"/>
              <w:rPr>
                <w:sz w:val="18"/>
                <w:szCs w:val="18"/>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5EA304E" w14:textId="77777777" w:rsidR="00CB6A65" w:rsidRPr="00EF1834" w:rsidRDefault="00CB6A65" w:rsidP="00CB6A65">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44BEAE3" w14:textId="77777777" w:rsidR="00CB6A65" w:rsidRPr="00EF1834" w:rsidRDefault="00CB6A65" w:rsidP="00CB6A65">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1F7EFC68" w14:textId="77777777" w:rsidR="00CB6A65" w:rsidRPr="00836C22" w:rsidRDefault="00CB6A65" w:rsidP="00CB6A65">
            <w:pPr>
              <w:spacing w:after="0" w:line="240" w:lineRule="auto"/>
              <w:jc w:val="center"/>
              <w:rPr>
                <w:i/>
                <w:iCs/>
                <w:sz w:val="18"/>
                <w:szCs w:val="18"/>
              </w:rPr>
            </w:pPr>
            <w:r w:rsidRPr="00836C22">
              <w:rPr>
                <w:rFonts w:ascii="Calibri" w:eastAsia="Times New Roman" w:hAnsi="Calibri" w:cs="Calibri"/>
                <w:i/>
                <w:iCs/>
                <w:color w:val="000000"/>
                <w:sz w:val="18"/>
                <w:szCs w:val="18"/>
                <w:lang w:eastAsia="cs-CZ"/>
              </w:rPr>
              <w:t>2K,2M,2L</w:t>
            </w:r>
          </w:p>
        </w:tc>
        <w:tc>
          <w:tcPr>
            <w:tcW w:w="1417" w:type="dxa"/>
            <w:tcBorders>
              <w:top w:val="single" w:sz="2" w:space="0" w:color="auto"/>
              <w:left w:val="single" w:sz="4" w:space="0" w:color="auto"/>
              <w:bottom w:val="single" w:sz="2" w:space="0" w:color="auto"/>
              <w:right w:val="single" w:sz="2" w:space="0" w:color="auto"/>
            </w:tcBorders>
          </w:tcPr>
          <w:p w14:paraId="65A5D1A9" w14:textId="77777777" w:rsidR="00CB6A65" w:rsidRPr="00EA4B19" w:rsidRDefault="00CB6A65" w:rsidP="00CB6A65">
            <w:pPr>
              <w:spacing w:after="0" w:line="240" w:lineRule="auto"/>
              <w:jc w:val="center"/>
              <w:rPr>
                <w:i/>
                <w:iCs/>
                <w:sz w:val="18"/>
                <w:szCs w:val="18"/>
              </w:rPr>
            </w:pPr>
            <w:r w:rsidRPr="00EA4B19">
              <w:rPr>
                <w:i/>
                <w:iCs/>
                <w:sz w:val="18"/>
                <w:szCs w:val="18"/>
              </w:rPr>
              <w:t>DIDAKTIKA</w:t>
            </w:r>
          </w:p>
        </w:tc>
      </w:tr>
      <w:tr w:rsidR="00274690" w:rsidRPr="00EF1834" w14:paraId="201CEC29" w14:textId="77777777" w:rsidTr="00B9396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4C84DCF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CB6A65" w:rsidRPr="00EF1834" w14:paraId="278389E8"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109C95D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22E4F98"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25B0744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4E637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7D699D82"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57CC7CA3"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5AD64F28" w14:textId="767CDE81"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AA7987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A91968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7E498054" w14:textId="77777777" w:rsidR="00CB6A65" w:rsidRPr="00716499" w:rsidRDefault="00CB6A65" w:rsidP="00CB6A65">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64CCFFF0" w14:textId="77777777" w:rsidR="00CB6A65" w:rsidRPr="00FE6FBB" w:rsidRDefault="00CB6A65" w:rsidP="00CB6A65">
            <w:pPr>
              <w:spacing w:after="0" w:line="240" w:lineRule="auto"/>
              <w:jc w:val="center"/>
              <w:rPr>
                <w:rFonts w:ascii="Calibri" w:eastAsia="Times New Roman" w:hAnsi="Calibri" w:cs="Calibri"/>
                <w:i/>
                <w:iCs/>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3400C79F"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7C4E5C73"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53D997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0734730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022D6109"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F03E0F" w14:textId="183D9C50"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8898A3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8906E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6DA7CF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36FA1B9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159AE82F"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1CF6E3D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468FC17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13FCDC1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66939E71"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8323136" w14:textId="08237085"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896CE7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7C848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2FF3FC5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3E24674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6C138585"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72CA214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4F6C52B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09AE75A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04E33C9E"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1C992370"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39F12F58"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74B20A86"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6D4AA26D"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6346113A"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120FD1FD"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03F78A51"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4A81E9C4" w14:textId="6D48F514"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4F1E1B6"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E6CF75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3559473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3D0E63B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746FFFF0" w14:textId="77777777" w:rsidTr="00B93969">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43F621B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5477968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AD6DCB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6FDD1A6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04A28A0" w14:textId="41B61E2C"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80541E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4CBD916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1F802AD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12F8F8D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119B4A70" w14:textId="77777777" w:rsidTr="00B93969">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07BA893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1A2F7DC5"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2AF8A02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1F2574E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B028F3E" w14:textId="4148B548"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C3E28BF"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67ADFE8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190A646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4" w:space="0" w:color="auto"/>
              <w:right w:val="single" w:sz="4" w:space="0" w:color="auto"/>
            </w:tcBorders>
          </w:tcPr>
          <w:p w14:paraId="3EBA715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45DFBA6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835BC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3644712"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3907415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Louny </w:t>
            </w:r>
            <w:r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6662DBE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99C292D" w14:textId="7130C21C"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6E49CE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B63558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CD5FF20"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8A966F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5B3282C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2FF668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B0DF43C"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315F607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33037CD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D8D08C" w14:textId="1735140F"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C5442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1D570D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4563FD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BDD131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30D24D1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BCF8D7E"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73F105"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0EF202EB"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7566AA63"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EA3A0EE" w14:textId="7F760BAD"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661CC2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E22AEB"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95540A"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EC5AED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65772D7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EE37DE3"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486138D8"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54CE85F7"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11F64A39"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08A18FE" w14:textId="2C62952A" w:rsidR="00CB6A65" w:rsidRPr="00EF1834" w:rsidRDefault="00CB6A65" w:rsidP="00CB6A65">
            <w:pPr>
              <w:spacing w:after="0" w:line="240" w:lineRule="auto"/>
              <w:jc w:val="center"/>
              <w:rPr>
                <w:i/>
                <w:iCs/>
                <w:kern w:val="2"/>
                <w:sz w:val="18"/>
                <w:szCs w:val="18"/>
                <w14:ligatures w14:val="standardContextual"/>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CED8929" w14:textId="77777777" w:rsidR="00CB6A65" w:rsidRPr="00EF1834" w:rsidRDefault="00CB6A65" w:rsidP="00CB6A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B3CF45" w14:textId="77777777" w:rsidR="00CB6A65" w:rsidRPr="00716499" w:rsidRDefault="00CB6A65" w:rsidP="00CB6A65">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023810E" w14:textId="77777777" w:rsidR="00CB6A65" w:rsidRPr="00716499" w:rsidRDefault="00CB6A65" w:rsidP="00CB6A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r w:rsidRPr="00716499">
              <w:rPr>
                <w:rFonts w:ascii="Calibri" w:eastAsia="Times New Roman" w:hAnsi="Calibri" w:cs="Calibri"/>
                <w:i/>
                <w:iCs/>
                <w:color w:val="000000"/>
                <w:sz w:val="18"/>
                <w:szCs w:val="18"/>
                <w:lang w:eastAsia="cs-CZ"/>
              </w:rPr>
              <w:t>2J</w:t>
            </w:r>
          </w:p>
        </w:tc>
        <w:tc>
          <w:tcPr>
            <w:tcW w:w="1417" w:type="dxa"/>
            <w:tcBorders>
              <w:top w:val="nil"/>
              <w:left w:val="single" w:sz="4" w:space="0" w:color="auto"/>
              <w:bottom w:val="single" w:sz="4" w:space="0" w:color="auto"/>
              <w:right w:val="single" w:sz="4" w:space="0" w:color="auto"/>
            </w:tcBorders>
          </w:tcPr>
          <w:p w14:paraId="5D1ABAA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r>
      <w:tr w:rsidR="00274690" w:rsidRPr="00EF1834" w14:paraId="6DD279A4"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8194E02"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CB6A65" w:rsidRPr="00EF1834" w14:paraId="4D688A4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E917D64"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E84460F"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63809A6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5C1FD5">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57AFF2BA"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13FFA1D7"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50F06788" w14:textId="07414CD5"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AA49A0">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1C0AF9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1DE06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D364BAC"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701DC2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05BA3C0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E8CCCA2"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9347B5"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3F32B0F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16BBAEC7"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92CC0DD" w14:textId="36C18384"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AA49A0">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EFBD7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C438C1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6631C3C"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33F129F"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6079855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49D78F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8374E56"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3CC51D9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710C4C31"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7FD3F20D"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00F9DF7A"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0CFEFD73"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2D4DEC1D"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2167D084"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26B72E16"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5C6FC0D1" w14:textId="62654586"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AA49A0">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6450AA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B74A7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FB18DBA"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996FD1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4D35942C" w14:textId="77777777" w:rsidTr="00B93969">
        <w:trPr>
          <w:trHeight w:val="320"/>
          <w:jc w:val="center"/>
        </w:trPr>
        <w:tc>
          <w:tcPr>
            <w:tcW w:w="562" w:type="dxa"/>
            <w:tcBorders>
              <w:top w:val="nil"/>
              <w:left w:val="single" w:sz="4" w:space="0" w:color="auto"/>
              <w:bottom w:val="single" w:sz="4" w:space="0" w:color="auto"/>
              <w:right w:val="single" w:sz="4" w:space="0" w:color="auto"/>
            </w:tcBorders>
          </w:tcPr>
          <w:p w14:paraId="30FC8CA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3ADCCA5"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1D90C33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559CDBD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DAA5A95" w14:textId="6B7673F8"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B620F0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BE72DA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ECE21CC"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4F384A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7172B82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82461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FC77542" w14:textId="77777777" w:rsidR="00CB6A65" w:rsidRPr="004466D4" w:rsidRDefault="00CB6A65" w:rsidP="00CB6A65">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51EA58D1" w14:textId="77777777" w:rsidR="00CB6A65" w:rsidRPr="00EF1834" w:rsidRDefault="00CB6A65" w:rsidP="00CB6A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265E1CE0" w14:textId="77777777" w:rsidR="00CB6A65" w:rsidRPr="00EF1834" w:rsidRDefault="00CB6A65" w:rsidP="00CB6A65">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038673C7" w14:textId="0B3BC767" w:rsidR="00CB6A65" w:rsidRPr="00EF1834" w:rsidRDefault="00CB6A65" w:rsidP="00CB6A65">
            <w:pPr>
              <w:spacing w:after="0" w:line="240" w:lineRule="auto"/>
              <w:jc w:val="center"/>
              <w:rPr>
                <w:rFonts w:ascii="Times New Roman" w:eastAsia="Times New Roman" w:hAnsi="Times New Roman" w:cs="Times New Roman"/>
                <w:color w:val="000000"/>
                <w:sz w:val="14"/>
                <w:szCs w:val="14"/>
                <w:lang w:eastAsia="cs-CZ"/>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81447D3" w14:textId="77777777" w:rsidR="00CB6A65" w:rsidRPr="00EF1834" w:rsidRDefault="00CB6A65" w:rsidP="00CB6A65">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143BC7" w14:textId="77777777" w:rsidR="00CB6A65" w:rsidRPr="00EF1834" w:rsidRDefault="00CB6A65" w:rsidP="00CB6A65">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C45F7C4" w14:textId="77777777" w:rsidR="00CB6A65" w:rsidRPr="004466D4" w:rsidRDefault="00CB6A65" w:rsidP="00CB6A65">
            <w:pPr>
              <w:spacing w:after="0" w:line="240" w:lineRule="auto"/>
              <w:jc w:val="center"/>
              <w:rPr>
                <w:rFonts w:ascii="Times New Roman" w:eastAsia="Times New Roman" w:hAnsi="Times New Roman" w:cs="Times New Roman"/>
                <w:i/>
                <w:iCs/>
                <w:color w:val="000000"/>
                <w:sz w:val="14"/>
                <w:szCs w:val="14"/>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3EF611" w14:textId="77777777" w:rsidR="00CB6A65" w:rsidRPr="00EF1834" w:rsidRDefault="00CB6A65" w:rsidP="00CB6A65">
            <w:pPr>
              <w:spacing w:after="0" w:line="240" w:lineRule="auto"/>
              <w:rPr>
                <w:rFonts w:ascii="Times New Roman" w:eastAsia="Times New Roman" w:hAnsi="Times New Roman" w:cs="Times New Roman"/>
                <w:color w:val="000000"/>
                <w:sz w:val="14"/>
                <w:szCs w:val="14"/>
                <w:lang w:eastAsia="cs-CZ"/>
              </w:rPr>
            </w:pPr>
          </w:p>
        </w:tc>
      </w:tr>
      <w:tr w:rsidR="00CB6A65" w:rsidRPr="00EF1834" w14:paraId="29DAD06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910738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72E0D4A"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6CC0AFA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71F05A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291191" w14:textId="0D4267E5"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E93B41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712DC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7F5E716"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FAF0EE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37C1AA0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A7A43F4"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F8DD27D" w14:textId="77777777" w:rsidR="00CB6A65" w:rsidRPr="004466D4" w:rsidRDefault="00CB6A65" w:rsidP="00CB6A65">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0ED0E00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7E2E2AA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263908" w14:textId="3DE1263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166B9F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CF89B83"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872AA5C"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r>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21FE66F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56F02D3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A508F8"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555C293" w14:textId="77777777" w:rsidR="00CB6A65" w:rsidRPr="004466D4" w:rsidRDefault="00CB6A65" w:rsidP="00CB6A65">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661648E2"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7FF6EAE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E9D9F57" w14:textId="3D0E8FB6" w:rsidR="00CB6A65" w:rsidRPr="00EF1834" w:rsidRDefault="00CB6A65" w:rsidP="00CB6A65">
            <w:pPr>
              <w:spacing w:after="0" w:line="240" w:lineRule="auto"/>
              <w:jc w:val="center"/>
              <w:rPr>
                <w:i/>
                <w:iCs/>
                <w:kern w:val="2"/>
                <w:sz w:val="18"/>
                <w:szCs w:val="18"/>
                <w14:ligatures w14:val="standardContextual"/>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FF6B222" w14:textId="77777777" w:rsidR="00CB6A65" w:rsidRPr="00EF1834" w:rsidRDefault="00CB6A65" w:rsidP="00CB6A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1CA0E8"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355ED53"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527E6B88"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r>
      <w:tr w:rsidR="00274690" w:rsidRPr="00EF1834" w14:paraId="275151AE"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02F3D7" w14:textId="77777777" w:rsidR="00274690" w:rsidRPr="00EF1834" w:rsidRDefault="00274690" w:rsidP="00B9396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CB6A65" w:rsidRPr="00EF1834" w14:paraId="27AF823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5B73A2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13DED7E"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0FCCA4A9"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F046F8">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38D5AF7A"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164233">
              <w:rPr>
                <w:rFonts w:ascii="Calibri" w:eastAsia="Times New Roman" w:hAnsi="Calibri" w:cs="Calibri"/>
                <w:i/>
                <w:iCs/>
                <w:color w:val="000000"/>
                <w:sz w:val="18"/>
                <w:szCs w:val="18"/>
                <w:lang w:eastAsia="cs-CZ"/>
              </w:rPr>
              <w:t xml:space="preserve"> Vlastní zdroje školy</w:t>
            </w:r>
            <w:r>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78B9AB1E" w14:textId="5083C6BE"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5E688E6"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81EA1B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4A2ED23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143F8E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4D8CB68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324485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1F7D8FA"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4C4BED3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17D71E23"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2ABD412" w14:textId="561B0ECB"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F3889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CBB85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B6C816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CAD406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496511E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A42AC9D"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AE4C18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14E11E4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1B525EA9"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420631F7"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02B7AFE5"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5BE38B87"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436CA1BF"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3985F5DA"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63358163"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16B1A0F6"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3778C9B8" w14:textId="6CCCF9BD"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FDF753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A0322B"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EB1732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589AE58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7E63C2CF" w14:textId="77777777" w:rsidTr="00B93969">
        <w:trPr>
          <w:trHeight w:val="488"/>
          <w:jc w:val="center"/>
        </w:trPr>
        <w:tc>
          <w:tcPr>
            <w:tcW w:w="562" w:type="dxa"/>
            <w:tcBorders>
              <w:top w:val="nil"/>
              <w:left w:val="single" w:sz="4" w:space="0" w:color="auto"/>
              <w:bottom w:val="single" w:sz="4" w:space="0" w:color="auto"/>
              <w:right w:val="single" w:sz="4" w:space="0" w:color="auto"/>
            </w:tcBorders>
          </w:tcPr>
          <w:p w14:paraId="456D009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1BD999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61BA412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41621BF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BD86078" w14:textId="2204A7C3"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6F9D83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E7F91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34AC12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15E146BF"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5D11168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4356C9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093E48E"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64B3CD3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60D38DB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EF0992C" w14:textId="73E2C6D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F30F1D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BAC28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EC5DE2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7E87D0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14F5DC0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399766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6147CE"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6C0C8EC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8CDC26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8A6E0AC" w14:textId="527668DD"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50613B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52FC05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3F236B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5E2A39B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10E4E6E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706E69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C9E85C"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42E3C44C"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 sdílení prostor</w:t>
            </w:r>
          </w:p>
        </w:tc>
        <w:tc>
          <w:tcPr>
            <w:tcW w:w="3691" w:type="dxa"/>
            <w:vMerge/>
            <w:tcBorders>
              <w:left w:val="single" w:sz="4" w:space="0" w:color="auto"/>
              <w:bottom w:val="single" w:sz="4" w:space="0" w:color="auto"/>
              <w:right w:val="single" w:sz="4" w:space="0" w:color="auto"/>
            </w:tcBorders>
          </w:tcPr>
          <w:p w14:paraId="36EE7E43"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6EA455" w14:textId="1156E62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DA3427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B39DD8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5F40EB0"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7EE4217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20D4099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87A7AB1"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4DC1A52D"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18EA972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7AB4700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73BA339" w14:textId="0F2B1086" w:rsidR="00CB6A65" w:rsidRPr="00EF1834" w:rsidRDefault="00CB6A65" w:rsidP="00CB6A65">
            <w:pPr>
              <w:spacing w:after="0" w:line="240" w:lineRule="auto"/>
              <w:jc w:val="center"/>
              <w:rPr>
                <w:i/>
                <w:iCs/>
                <w:kern w:val="2"/>
                <w:sz w:val="18"/>
                <w:szCs w:val="18"/>
                <w14:ligatures w14:val="standardContextual"/>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5F1AF54" w14:textId="77777777" w:rsidR="00CB6A65" w:rsidRPr="00EF1834" w:rsidRDefault="00CB6A65" w:rsidP="00CB6A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DFF976"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22721CC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0EC7C4C2"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r>
      <w:tr w:rsidR="00274690" w:rsidRPr="00EF1834" w14:paraId="64556499"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1819C4A"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CB6A65" w:rsidRPr="00EF1834" w14:paraId="0C76858F"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3B0137B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38C46A7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235F78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shd w:val="clear" w:color="000000" w:fill="FFFFFF"/>
          </w:tcPr>
          <w:p w14:paraId="4B66DAA0"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43DE1660"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3A0D2A15"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6142CDD" w14:textId="5F0B5CA4"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09EDD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F5CC2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72A61B5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69736F02"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43CF6B4B"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39EE6CA8"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0ACB3B3B"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31AC03E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2F1D801E"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9C8CD47" w14:textId="2D41C9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777D01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A77F8F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4798304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shd w:val="clear" w:color="000000" w:fill="FFFFFF"/>
          </w:tcPr>
          <w:p w14:paraId="3480948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35A21B3D"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0753EB13"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396DEEAD"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496A343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0A622C3A"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7347656A"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150A8421"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4F7B99C3"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53C6BB62"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0A0F8DE0"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11C273BD" w14:textId="13E1CC39"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BDED75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F777C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56BBB5A2"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7A33F09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p>
        </w:tc>
      </w:tr>
      <w:tr w:rsidR="00CB6A65" w:rsidRPr="00EF1834" w14:paraId="01E9FF01" w14:textId="77777777" w:rsidTr="00B93969">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26FBBE2A"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2BB2448"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006B9B8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3B3A347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FB18A3" w14:textId="1EB919AB"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5ED09F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A53AE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AD088E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4D20E47A"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5F87D518"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08E8854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B4EE72A"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D07215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1596270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62E72B" w14:textId="18EBC792"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94B30F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4A347F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570D3B8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31B09D1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p>
        </w:tc>
      </w:tr>
      <w:tr w:rsidR="00CB6A65" w:rsidRPr="00EF1834" w14:paraId="48E2B5A4" w14:textId="77777777" w:rsidTr="00B93969">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7906F413"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ACE6E7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C71BFB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32D40D6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C12ADBE" w14:textId="388C9044"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A0018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C67780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5874722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064CBC5B" w14:textId="77777777" w:rsidR="00CB6A65" w:rsidRPr="00164233" w:rsidRDefault="00CB6A65" w:rsidP="00CB6A65">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CB6A65" w:rsidRPr="00EF1834" w14:paraId="6F2A2E68"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3C5F3277"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B1FC990"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D8453F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5896A6A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683AF21" w14:textId="7B7B2EB9"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4E25EC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B59DCD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61791B6F"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7E1E658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1E234D5D"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0432C84"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6C0F8A9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2B45678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20A16C6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BC87465" w14:textId="3BE27744" w:rsidR="00CB6A65" w:rsidRPr="00EF1834" w:rsidRDefault="00CB6A65" w:rsidP="00CB6A65">
            <w:pPr>
              <w:spacing w:after="0" w:line="240" w:lineRule="auto"/>
              <w:jc w:val="center"/>
              <w:rPr>
                <w:i/>
                <w:iCs/>
                <w:kern w:val="2"/>
                <w:sz w:val="18"/>
                <w:szCs w:val="18"/>
                <w14:ligatures w14:val="standardContextual"/>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2643C0" w14:textId="77777777" w:rsidR="00CB6A65" w:rsidRPr="00EF1834" w:rsidRDefault="00CB6A65" w:rsidP="00CB6A65">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B01D65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2089C824"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shd w:val="clear" w:color="000000" w:fill="FFFFFF"/>
          </w:tcPr>
          <w:p w14:paraId="60CFC77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274690" w:rsidRPr="00EF1834" w14:paraId="1521C108"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4B5BA04F"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2.3.6 Rozvoj vzdělávání pro udržitelný rozvoj (EVVO, sociální, socioemoční a občanské kompetence, zdravý životní styl) na ZŠ</w:t>
            </w:r>
          </w:p>
        </w:tc>
      </w:tr>
      <w:tr w:rsidR="00FB0175" w:rsidRPr="00EF1834" w14:paraId="24D5C1B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AF70A93"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25D8BDD"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9CB445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608EFFB"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7FEB5A2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2ED9E0D" w14:textId="325D448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0D5082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A6993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0D4F88E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3F43BDD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2E9EBD2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77615B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82C3E8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6467EFE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26C2EF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537C3A" w14:textId="5A8EB97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CD16829"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95A20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F750F5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18DB42C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2D2B39DD"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1ACA667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61CA437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278A954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0A8D24E1"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63CC70AD"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350B8BBE"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16FCCB46"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7B0EE856"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05F41605"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7FFD6B25"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3804668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1BDDF4BB" w14:textId="5D6C66FE"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2D02597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E2DFDA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55697D1C"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4AF17BE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p>
        </w:tc>
      </w:tr>
      <w:tr w:rsidR="00FB0175" w:rsidRPr="00EF1834" w14:paraId="04BC6904" w14:textId="77777777" w:rsidTr="00B93969">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6E57B12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3534AF5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136711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609D882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167DF3C0" w14:textId="0B5F2C8A"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78FCD89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70D78B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ADCBAF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00FCFE8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7C5FA5C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B15833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5896C2" w14:textId="77777777" w:rsidR="00FB0175" w:rsidRPr="00EF1834" w:rsidRDefault="00FB0175" w:rsidP="00FB0175">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489C51AA" w14:textId="77777777" w:rsidR="00FB0175" w:rsidRPr="00EF1834" w:rsidRDefault="00FB0175" w:rsidP="00FB017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2FF5C1A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212BD73" w14:textId="7238C05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3FA8479"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B8E96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CDFF8C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757BFA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2A1D34B7" w14:textId="77777777" w:rsidTr="00B93969">
        <w:trPr>
          <w:trHeight w:val="272"/>
          <w:jc w:val="center"/>
        </w:trPr>
        <w:tc>
          <w:tcPr>
            <w:tcW w:w="562" w:type="dxa"/>
            <w:tcBorders>
              <w:top w:val="nil"/>
              <w:left w:val="single" w:sz="4" w:space="0" w:color="auto"/>
              <w:bottom w:val="single" w:sz="4" w:space="0" w:color="auto"/>
              <w:right w:val="single" w:sz="4" w:space="0" w:color="auto"/>
            </w:tcBorders>
          </w:tcPr>
          <w:p w14:paraId="7C67D44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64793EA" w14:textId="77777777" w:rsidR="00FB0175" w:rsidRPr="00EF1834" w:rsidRDefault="00FB0175" w:rsidP="00FB017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7302560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školních aktivit – rozhlas, noviny, žákovské parlamenty – spolupráce mezi ZŠ na území ORP Louny ale i např. hospitace mimo ORP Louny, vzdělávací aktivity</w:t>
            </w:r>
          </w:p>
        </w:tc>
        <w:tc>
          <w:tcPr>
            <w:tcW w:w="3691" w:type="dxa"/>
            <w:vMerge/>
            <w:tcBorders>
              <w:left w:val="single" w:sz="4" w:space="0" w:color="auto"/>
              <w:right w:val="single" w:sz="4" w:space="0" w:color="auto"/>
            </w:tcBorders>
          </w:tcPr>
          <w:p w14:paraId="3BABBC4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622F48" w14:textId="7A5E6A2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FBCA7E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83604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2125A1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r>
              <w:rPr>
                <w:rFonts w:ascii="Calibri" w:eastAsia="Times New Roman" w:hAnsi="Calibri" w:cs="Calibri"/>
                <w:i/>
                <w:iCs/>
                <w:color w:val="000000"/>
                <w:sz w:val="18"/>
                <w:szCs w:val="18"/>
                <w:lang w:eastAsia="cs-CZ"/>
              </w:rPr>
              <w:t>, 2N</w:t>
            </w:r>
          </w:p>
        </w:tc>
        <w:tc>
          <w:tcPr>
            <w:tcW w:w="1417" w:type="dxa"/>
            <w:tcBorders>
              <w:top w:val="nil"/>
              <w:left w:val="single" w:sz="4" w:space="0" w:color="auto"/>
              <w:bottom w:val="single" w:sz="4" w:space="0" w:color="auto"/>
              <w:right w:val="single" w:sz="4" w:space="0" w:color="auto"/>
            </w:tcBorders>
          </w:tcPr>
          <w:p w14:paraId="35160DD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p>
        </w:tc>
      </w:tr>
      <w:tr w:rsidR="00FB0175" w:rsidRPr="00EF1834" w14:paraId="630724C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D7C1AE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20381A" w14:textId="77777777" w:rsidR="00FB0175" w:rsidRPr="00EF1834" w:rsidRDefault="00FB0175" w:rsidP="00FB017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38151BC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1CD7956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58C8BA2" w14:textId="370EA1CE"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BD5843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3D2A6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91CDFA"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697A7A4"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p>
        </w:tc>
      </w:tr>
      <w:tr w:rsidR="00FB0175" w:rsidRPr="00EF1834" w14:paraId="775A3DB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41ADD3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5A4F7D9" w14:textId="77777777" w:rsidR="00FB0175" w:rsidRPr="00EF1834" w:rsidRDefault="00FB0175" w:rsidP="00FB017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14C4FF2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647D1AF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E7F43A1" w14:textId="1C61AEA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352342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A8A77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82E845C"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0B98935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p>
        </w:tc>
      </w:tr>
      <w:tr w:rsidR="00FB0175" w:rsidRPr="00EF1834" w14:paraId="58A61D3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BFF452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0D3D70" w14:textId="77777777" w:rsidR="00FB0175" w:rsidRPr="00EF1834" w:rsidRDefault="00FB0175" w:rsidP="00FB0175">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75FAE214"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4C004C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5848609" w14:textId="4CBDC84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816DA2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BB6CDE"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44C800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05D85E4B"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6F9F773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7BC9DA0"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9F7F59E" w14:textId="77777777" w:rsidR="00FB0175" w:rsidRPr="00EF1834" w:rsidRDefault="00FB0175" w:rsidP="00FB0175">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589676D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1F5A7BD7"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4D9722" w14:textId="648C1E1C" w:rsidR="00FB0175" w:rsidRPr="00EF1834" w:rsidRDefault="00FB0175" w:rsidP="00FB0175">
            <w:pPr>
              <w:spacing w:after="0" w:line="240" w:lineRule="auto"/>
              <w:jc w:val="center"/>
              <w:rPr>
                <w:rFonts w:ascii="Calibri" w:eastAsia="Times New Roman" w:hAnsi="Calibri" w:cs="Calibri"/>
                <w:b/>
                <w:bCs/>
                <w:i/>
                <w:iCs/>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4ABDDC0" w14:textId="77777777" w:rsidR="00FB0175" w:rsidRPr="00EF1834" w:rsidRDefault="00FB0175" w:rsidP="00FB0175">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66E5E4"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68E3F2E" w14:textId="77777777" w:rsidR="00FB0175" w:rsidRPr="00EF1834" w:rsidRDefault="00FB0175" w:rsidP="00FB0175">
            <w:pPr>
              <w:spacing w:after="0" w:line="240" w:lineRule="auto"/>
              <w:jc w:val="center"/>
              <w:rPr>
                <w:rFonts w:ascii="Calibri" w:eastAsia="Times New Roman" w:hAnsi="Calibri" w:cs="Calibri"/>
                <w:b/>
                <w:bCs/>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A1AC25E"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p>
        </w:tc>
      </w:tr>
      <w:tr w:rsidR="00274690" w:rsidRPr="00EF1834" w14:paraId="6EB0C43D"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3AEA9B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FB0175" w:rsidRPr="00EF1834" w14:paraId="764A634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E65494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EB9F39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1EC3329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41797871"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6C0E64DC"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7F4035A4"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D56E02B" w14:textId="70710DAF"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4A50B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8E2BABE"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23052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389AC3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73A0AE44"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p>
        </w:tc>
      </w:tr>
      <w:tr w:rsidR="00FB0175" w:rsidRPr="00EF1834" w14:paraId="0ECC990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ED0AA3D"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1FA63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738BE2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žáky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66E4027C"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544035D9"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3E5EA7C4"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5056CD30"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2D0A931D"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09BA8FDD"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552DB9F8"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6445122" w14:textId="3BC11F1D"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4A50B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5E970BA"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964E36"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4341C4"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5B3EAF01"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FB0175" w:rsidRPr="00EF1834" w14:paraId="18F4A5F5"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5A18397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6E61C82C"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38492B6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6A14071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D608E97" w14:textId="198D809D"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4A50B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C4B082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05849D15"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4B8AEB1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2B69E7F7"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FB0175" w:rsidRPr="00EF1834" w14:paraId="62C79AB2"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7C8F5675"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1F4B806"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444478D9"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11DCFF4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3A8748" w14:textId="63E012D3"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4A50B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E64C75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2B407447"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62B9A4A1"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06ED905B"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274690" w:rsidRPr="00EF1834" w14:paraId="6FAF773E" w14:textId="77777777" w:rsidTr="00B93969">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1E867BE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84B18B8"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6400043D"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274690" w:rsidRPr="00EF1834" w14:paraId="43000338" w14:textId="77777777" w:rsidTr="00B93969">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97E729F"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FB0175" w:rsidRPr="00EF1834" w14:paraId="2209CD85"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28863CB"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75694486"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6276CA8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02449502"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1C1519C9"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708B065E" w14:textId="799C6A5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080268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F52F5E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5CB0E8EC"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09E49A8D"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FB0175" w:rsidRPr="00EF1834" w14:paraId="0210DD09"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D1E26EE"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38C85A78"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943778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2C4E1A6A"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4B58255B"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F9DED87"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38AE02E0"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06B11303"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52330014"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0996DCA1"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B9ACC66" w14:textId="3AC080DA"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CA062E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0004AA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163CF529"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3B95EF7A"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FB0175" w:rsidRPr="00EF1834" w14:paraId="26573235"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BFC6135"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7C2A1E45" w14:textId="77777777" w:rsidR="00FB0175" w:rsidRPr="00EF1834" w:rsidRDefault="00FB0175" w:rsidP="00FB0175">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6D8431C" w14:textId="77777777" w:rsidR="00FB0175" w:rsidRPr="00EF1834" w:rsidRDefault="00FB0175" w:rsidP="00FB017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619387B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CABC77" w14:textId="7DC312D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AD0F8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1396FE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7386E428" w14:textId="77777777" w:rsidR="00FB0175" w:rsidRPr="00321D68" w:rsidRDefault="00FB0175" w:rsidP="00FB017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18EBBA4F"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FB0175" w:rsidRPr="00EF1834" w14:paraId="7BDC7505"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7A2DD5FF"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4B77810F"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429F0C2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6AA2A0C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BFF570C" w14:textId="5F8E765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DBB564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66E8CED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C54A032" w14:textId="77777777" w:rsidR="00FB0175" w:rsidRPr="00321D68" w:rsidRDefault="00FB0175" w:rsidP="00FB017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25926293"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FB0175" w:rsidRPr="00EF1834" w14:paraId="0B44483A"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538235EE"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455BC1B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6C22F2D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rodiče</w:t>
            </w:r>
          </w:p>
        </w:tc>
        <w:tc>
          <w:tcPr>
            <w:tcW w:w="3691" w:type="dxa"/>
            <w:vMerge/>
            <w:tcBorders>
              <w:left w:val="single" w:sz="4" w:space="0" w:color="auto"/>
              <w:right w:val="single" w:sz="4" w:space="0" w:color="auto"/>
            </w:tcBorders>
          </w:tcPr>
          <w:p w14:paraId="13CB749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443471" w14:textId="2A07E9CF"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69CDBB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7AA607A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4E8125A1" w14:textId="77777777" w:rsidR="00FB0175" w:rsidRPr="00321D68" w:rsidRDefault="00FB0175" w:rsidP="00FB0175">
            <w:pPr>
              <w:spacing w:after="0" w:line="240" w:lineRule="auto"/>
              <w:jc w:val="center"/>
              <w:rPr>
                <w:i/>
                <w:iCs/>
                <w:kern w:val="2"/>
                <w:sz w:val="18"/>
                <w:szCs w:val="18"/>
                <w14:ligatures w14:val="standardContextual"/>
              </w:rPr>
            </w:pPr>
            <w:r w:rsidRPr="00321D68">
              <w:rPr>
                <w:i/>
                <w:iCs/>
                <w:kern w:val="2"/>
                <w:sz w:val="18"/>
                <w:szCs w:val="18"/>
                <w14:ligatures w14:val="standardContextual"/>
              </w:rPr>
              <w:t>2S</w:t>
            </w:r>
          </w:p>
        </w:tc>
        <w:tc>
          <w:tcPr>
            <w:tcW w:w="1417" w:type="dxa"/>
            <w:tcBorders>
              <w:top w:val="single" w:sz="2" w:space="0" w:color="auto"/>
              <w:left w:val="single" w:sz="4" w:space="0" w:color="auto"/>
              <w:bottom w:val="single" w:sz="2" w:space="0" w:color="auto"/>
              <w:right w:val="single" w:sz="2" w:space="0" w:color="auto"/>
            </w:tcBorders>
          </w:tcPr>
          <w:p w14:paraId="4B8D6ABA"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FB0175" w:rsidRPr="00EF1834" w14:paraId="43BBB7A8" w14:textId="77777777" w:rsidTr="00B93969">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559386B3" w14:textId="77777777" w:rsidR="00FB0175" w:rsidRPr="00EF1834" w:rsidRDefault="00FB0175" w:rsidP="00FB0175">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17A3729F"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7470FF52"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2DFFEA85"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D4C25D" w14:textId="2A1153CA"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6313FA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5A63C9A6"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413BD95E" w14:textId="77777777" w:rsidR="00FB0175" w:rsidRPr="00321D68" w:rsidRDefault="00FB0175" w:rsidP="00FB017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300ED2DA"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274690" w:rsidRPr="00EF1834" w14:paraId="485A8985" w14:textId="77777777" w:rsidTr="00B93969">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1381864B" w14:textId="77777777" w:rsidR="00274690" w:rsidRPr="00EF1834" w:rsidRDefault="00274690" w:rsidP="00B93969">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6B09B20D" w14:textId="77777777" w:rsidR="00274690" w:rsidRPr="00EF1834" w:rsidRDefault="00274690" w:rsidP="00B9396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6E008F83"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268E78EC"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C1B19A" w14:textId="3E85F6EF" w:rsidR="00274690" w:rsidRPr="00EF1834" w:rsidRDefault="00FB0175"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BC73FCF"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45E79A07"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610CD05D" w14:textId="77777777" w:rsidR="00274690" w:rsidRPr="00321D68" w:rsidRDefault="00274690" w:rsidP="00B93969">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43A2671D" w14:textId="77777777" w:rsidR="00274690" w:rsidRPr="00321D68" w:rsidRDefault="00274690" w:rsidP="00B93969">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274690" w:rsidRPr="00EF1834" w14:paraId="2EE66039"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5A7FD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FB0175" w:rsidRPr="00EF1834" w14:paraId="476C1FF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70648BE"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721794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4A36E4AC"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36EF7DB1" w14:textId="77777777" w:rsidR="00FB0175" w:rsidRPr="008908EF" w:rsidRDefault="00FB0175" w:rsidP="00FB017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1CB5B5A9" w14:textId="78194A9E" w:rsidR="00FB0175" w:rsidRPr="00EF1834" w:rsidRDefault="00FB0175" w:rsidP="00FB0175">
            <w:pPr>
              <w:spacing w:after="0" w:line="240" w:lineRule="auto"/>
              <w:jc w:val="center"/>
              <w:rPr>
                <w:i/>
                <w:iCs/>
                <w:kern w:val="2"/>
                <w:sz w:val="18"/>
                <w:szCs w:val="18"/>
                <w14:ligatures w14:val="standardContextual"/>
              </w:rPr>
            </w:pPr>
            <w:r w:rsidRPr="00E5381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206DD61" w14:textId="77777777" w:rsidR="00FB0175" w:rsidRPr="00EF1834" w:rsidRDefault="00FB0175" w:rsidP="00FB017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678291"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0A08D497"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0FD05C28"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FB0175" w:rsidRPr="00EF1834" w14:paraId="02DE89D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A12C10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C84579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5C2186E9"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0D417BEE" w14:textId="77777777" w:rsidR="00FB0175" w:rsidRPr="008908EF" w:rsidRDefault="00FB0175" w:rsidP="00FB017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243C006D" w14:textId="1576E625"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5381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CE91A7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5A8D19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387CAA6D"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21A2F004"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274690" w:rsidRPr="00EF1834" w14:paraId="4BA17EF0" w14:textId="77777777" w:rsidTr="00B93969">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E59F1E4"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FB0175" w:rsidRPr="00EF1834" w14:paraId="4650626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8F962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87F3AC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23FE55A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6F29E44D"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Jiné granty a projekty</w:t>
            </w:r>
            <w:r>
              <w:rPr>
                <w:rFonts w:ascii="Calibri" w:eastAsia="Times New Roman" w:hAnsi="Calibri" w:cs="Calibri"/>
                <w:i/>
                <w:iCs/>
                <w:color w:val="000000"/>
                <w:sz w:val="18"/>
                <w:szCs w:val="18"/>
                <w:lang w:eastAsia="cs-CZ"/>
              </w:rPr>
              <w:t>,</w:t>
            </w:r>
          </w:p>
          <w:p w14:paraId="352853FC"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672AC7AE" w14:textId="4F52483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3B55F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5D08CB"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6273288"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38CA5CA1" w14:textId="77777777" w:rsidR="00FB0175" w:rsidRPr="003626EE" w:rsidRDefault="00FB0175" w:rsidP="00FB0175">
            <w:pPr>
              <w:spacing w:after="0" w:line="240" w:lineRule="auto"/>
              <w:jc w:val="center"/>
              <w:rPr>
                <w:i/>
                <w:iCs/>
                <w:kern w:val="2"/>
                <w:sz w:val="18"/>
                <w:szCs w:val="18"/>
                <w14:ligatures w14:val="standardContextual"/>
              </w:rPr>
            </w:pPr>
            <w:r w:rsidRPr="003626EE">
              <w:rPr>
                <w:i/>
                <w:iCs/>
                <w:kern w:val="2"/>
                <w:sz w:val="18"/>
                <w:szCs w:val="18"/>
                <w14:ligatures w14:val="standardContextual"/>
              </w:rPr>
              <w:t>PŘÍLEŽITOST</w:t>
            </w:r>
          </w:p>
        </w:tc>
      </w:tr>
      <w:tr w:rsidR="00FB0175" w:rsidRPr="00EF1834" w14:paraId="5688775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DCFCE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CDF6682"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216C90B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5CF7E616"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2D42C9A3"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763E3E6A"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4CED5E4B"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494751C4"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5018A2F8"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5C30EAF8" w14:textId="6DF1EB32"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BB314F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039398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5FCC8D"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2C370A07"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34D7F4A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C5866A1"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66616A3" w14:textId="77777777" w:rsidR="00FB0175" w:rsidRPr="00EF1834" w:rsidRDefault="00FB0175" w:rsidP="00FB0175">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457F577C" w14:textId="77777777" w:rsidR="00FB0175" w:rsidRPr="00EF1834" w:rsidRDefault="00FB0175" w:rsidP="00FB017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414C1C0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FDBBBD8" w14:textId="3D190343"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BC200A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C9F961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414E4D52"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73F90F96"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1D2B146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BD1EB4F"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3D0F7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048712F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4CEE385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9F40917" w14:textId="01C9CB69"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20DACF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B26CD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506EC91"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55AE5CCD"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7E5CDA3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8BB0E96"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B2B4F6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27931EF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52184BD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9233E79" w14:textId="01C9F7E4"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8204BA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A01FE4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850319"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3ED4A222"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457C77E1"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B2BCD4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6A6F65F9"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EA7F658"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znevýhodněním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Společné aktivity na podporu začleňování žáků do třídních kolektivů, neformálního vzdělávání apod.</w:t>
            </w:r>
          </w:p>
        </w:tc>
        <w:tc>
          <w:tcPr>
            <w:tcW w:w="3691" w:type="dxa"/>
            <w:vMerge/>
            <w:tcBorders>
              <w:left w:val="single" w:sz="4" w:space="0" w:color="auto"/>
              <w:right w:val="single" w:sz="4" w:space="0" w:color="auto"/>
            </w:tcBorders>
          </w:tcPr>
          <w:p w14:paraId="1CA27599"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1F862A14" w14:textId="3D45E86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7908FD4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8E99FF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65AA2396" w14:textId="77777777" w:rsidR="00FB0175" w:rsidRPr="003954AD" w:rsidRDefault="00FB0175" w:rsidP="00FB0175">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4B242A6D"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15675882"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30FDC3D"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2280E069"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452DE43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dalšími aktéry ve vzdělávání (vč. zájmového a neformálního) a se sociálními službami (SAS, NSDM, OSPOD...)</w:t>
            </w:r>
          </w:p>
        </w:tc>
        <w:tc>
          <w:tcPr>
            <w:tcW w:w="3691" w:type="dxa"/>
            <w:vMerge/>
            <w:tcBorders>
              <w:left w:val="single" w:sz="4" w:space="0" w:color="auto"/>
              <w:right w:val="single" w:sz="4" w:space="0" w:color="auto"/>
            </w:tcBorders>
          </w:tcPr>
          <w:p w14:paraId="0C9954DF"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7159B3A5" w14:textId="6E740955"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194DA97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36B230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02CAE58"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5D295323"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FB0175" w:rsidRPr="00EF1834" w14:paraId="22FC259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8BB3131"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05B06F6"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3F26BCE5"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4C297981"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2729B2" w14:textId="5C15E0F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7777B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538909B"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76105E26"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r>
              <w:rPr>
                <w:i/>
                <w:iCs/>
                <w:kern w:val="2"/>
                <w:sz w:val="18"/>
                <w:szCs w:val="18"/>
                <w14:ligatures w14:val="standardContextual"/>
              </w:rPr>
              <w:t>,2T</w:t>
            </w:r>
          </w:p>
        </w:tc>
        <w:tc>
          <w:tcPr>
            <w:tcW w:w="1417" w:type="dxa"/>
            <w:tcBorders>
              <w:top w:val="nil"/>
              <w:left w:val="single" w:sz="4" w:space="0" w:color="auto"/>
              <w:bottom w:val="single" w:sz="4" w:space="0" w:color="auto"/>
              <w:right w:val="single" w:sz="4" w:space="0" w:color="auto"/>
            </w:tcBorders>
          </w:tcPr>
          <w:p w14:paraId="6CF8E1D2" w14:textId="77777777" w:rsidR="00FB0175" w:rsidRPr="00EF1834" w:rsidRDefault="00FB0175" w:rsidP="00FB0175">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FB0175" w:rsidRPr="00EF1834" w14:paraId="25A2C40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E3B8FF0"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E0DC1DB"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40D2B5F7"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6E9BA28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3B771DB" w14:textId="7AA5AD26" w:rsidR="00FB0175" w:rsidRPr="00EF1834" w:rsidRDefault="00FB0175" w:rsidP="00FB0175">
            <w:pPr>
              <w:spacing w:after="0" w:line="240" w:lineRule="auto"/>
              <w:jc w:val="center"/>
              <w:rPr>
                <w:i/>
                <w:iCs/>
                <w:kern w:val="2"/>
                <w:sz w:val="18"/>
                <w:szCs w:val="18"/>
                <w14:ligatures w14:val="standardContextual"/>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F97C3CA" w14:textId="77777777" w:rsidR="00FB0175" w:rsidRPr="00EF1834" w:rsidRDefault="00FB0175" w:rsidP="00FB017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C3EDF1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23008258"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65952469" w14:textId="77777777" w:rsidR="00FB0175" w:rsidRPr="00EF1834" w:rsidRDefault="00FB0175" w:rsidP="00FB0175">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274690" w:rsidRPr="00EF1834" w14:paraId="20C701B0" w14:textId="77777777" w:rsidTr="00B93969">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0484D36"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274690" w:rsidRPr="00EF1834" w14:paraId="183BA988"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0D98742A" w14:textId="77777777" w:rsidR="00274690" w:rsidRPr="00EF1834" w:rsidRDefault="00274690" w:rsidP="00B9396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2CAD1DB7" w14:textId="77777777" w:rsidR="00274690" w:rsidRPr="00EF1834" w:rsidRDefault="00274690"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0859C0A3" w14:textId="77777777" w:rsidR="00274690" w:rsidRPr="00EF1834" w:rsidRDefault="00274690" w:rsidP="00B9396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763FE7CE" w14:textId="77777777" w:rsidR="00274690" w:rsidRPr="008908EF" w:rsidRDefault="00274690" w:rsidP="00B93969">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0CACCBB1" w14:textId="77777777" w:rsidR="00274690" w:rsidRPr="008908EF" w:rsidRDefault="00274690" w:rsidP="00B93969">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C0EF088" w14:textId="412816EF" w:rsidR="00274690" w:rsidRPr="00EF1834" w:rsidRDefault="00FB0175"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42E8A31"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8784C26"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4A0E192F" w14:textId="77777777" w:rsidR="00274690" w:rsidRPr="008908EF" w:rsidRDefault="00274690" w:rsidP="00B93969">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19E8EF93" w14:textId="77777777" w:rsidR="00274690" w:rsidRPr="00EF1834" w:rsidRDefault="00274690" w:rsidP="00B93969">
            <w:pPr>
              <w:spacing w:after="0" w:line="240" w:lineRule="auto"/>
              <w:rPr>
                <w:rFonts w:ascii="Calibri" w:eastAsia="Times New Roman" w:hAnsi="Calibri" w:cs="Calibri"/>
                <w:color w:val="000000"/>
                <w:sz w:val="18"/>
                <w:szCs w:val="18"/>
                <w:lang w:eastAsia="cs-CZ"/>
              </w:rPr>
            </w:pPr>
          </w:p>
        </w:tc>
      </w:tr>
      <w:tr w:rsidR="00FB0175" w:rsidRPr="00EF1834" w14:paraId="70F0FAC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3E372B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B3B13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3A163D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317F198D"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03FAC7" w14:textId="2B933ECF"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7B8AC3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B380A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1B5AD212" w14:textId="77777777" w:rsidR="00FB0175" w:rsidRPr="008908EF" w:rsidRDefault="00FB0175" w:rsidP="00FB017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0639C2C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0811D5D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7D21CA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2A31E73"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46D3D01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46E29936"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7E1C8674"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275F082D" w14:textId="77777777" w:rsidR="00FB0175" w:rsidRPr="008908EF" w:rsidRDefault="00FB0175" w:rsidP="00FB017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03C97FE4" w14:textId="2666914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43C03A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63FAF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2FA0FBBA" w14:textId="77777777" w:rsidR="00FB0175" w:rsidRPr="008908EF" w:rsidRDefault="00FB0175" w:rsidP="00FB017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4DE5E869"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FB0175" w:rsidRPr="00EF1834" w14:paraId="6E19245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F448C5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3C7CDA6"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53294B6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723F3A49"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EABEA5E" w14:textId="55784B3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44B0F1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8D967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8D2B2F7"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Pr>
                <w:i/>
                <w:iCs/>
                <w:kern w:val="2"/>
                <w:sz w:val="18"/>
                <w:szCs w:val="18"/>
                <w14:ligatures w14:val="standardContextual"/>
              </w:rPr>
              <w:t>P</w:t>
            </w: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56289641"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FB0175" w:rsidRPr="00EF1834" w14:paraId="1BB2F82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594DB13"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AA55945" w14:textId="77777777" w:rsidR="00FB0175" w:rsidRPr="00EF1834" w:rsidRDefault="00FB0175" w:rsidP="00FB0175">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445E7F16" w14:textId="77777777" w:rsidR="00FB0175" w:rsidRPr="00EF1834" w:rsidRDefault="00FB0175" w:rsidP="00FB017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783E52B8"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9F853FC" w14:textId="5050F839"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6BA96D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392A4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1F175815"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5D9AEE40"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FB0175" w:rsidRPr="00EF1834" w14:paraId="1AC22DA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BE7918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C7480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2122254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35FD099B"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7665FF7" w14:textId="000D712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D7C6CB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9633DC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1F452BCC" w14:textId="77777777" w:rsidR="00FB0175" w:rsidRPr="008908EF" w:rsidRDefault="00FB0175" w:rsidP="00FB0175">
            <w:pPr>
              <w:spacing w:after="0" w:line="240" w:lineRule="auto"/>
              <w:jc w:val="center"/>
              <w:rPr>
                <w:i/>
                <w:iCs/>
                <w:kern w:val="2"/>
                <w:sz w:val="18"/>
                <w:szCs w:val="18"/>
                <w14:ligatures w14:val="standardContextual"/>
              </w:rPr>
            </w:pPr>
            <w:r>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3BADEF4D"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FB0175" w:rsidRPr="00EF1834" w14:paraId="05C10E4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65EEB0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26AAF8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71DC94E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364A1B7E"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40D910E" w14:textId="6EEAA66B"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782AF9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B96DDBD"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5C58A1B"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464FFD9B"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FB0175" w:rsidRPr="00EF1834" w14:paraId="60DB39B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A4EAEDC"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79716AD"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1A4D9BC7"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2E5DEC39" w14:textId="77777777" w:rsidR="00FB0175" w:rsidRPr="00EF1834" w:rsidRDefault="00FB0175" w:rsidP="00FB0175">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643C12C2" w14:textId="6D5DEC72" w:rsidR="00FB0175" w:rsidRPr="00EF1834" w:rsidRDefault="00FB0175" w:rsidP="00FB0175">
            <w:pPr>
              <w:spacing w:after="0" w:line="240" w:lineRule="auto"/>
              <w:jc w:val="center"/>
              <w:rPr>
                <w:rFonts w:eastAsia="Times New Roman" w:cstheme="minorHAnsi"/>
                <w:color w:val="000000" w:themeColor="text1"/>
                <w:sz w:val="18"/>
                <w:szCs w:val="18"/>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A88453" w14:textId="77777777" w:rsidR="00FB0175" w:rsidRPr="00EF1834" w:rsidRDefault="00FB0175" w:rsidP="00FB0175">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E95AEA" w14:textId="77777777" w:rsidR="00FB0175" w:rsidRPr="00EF1834" w:rsidRDefault="00FB0175" w:rsidP="00FB0175">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951991A"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5A6B48F8" w14:textId="77777777" w:rsidR="00FB0175" w:rsidRPr="00025FB7" w:rsidRDefault="00FB0175" w:rsidP="00FB0175">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FB0175" w:rsidRPr="00EF1834" w14:paraId="1FD6BE2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54229B3"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66469A68"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3D9E7494" w14:textId="77777777" w:rsidR="00FB0175" w:rsidRPr="00EF1834" w:rsidRDefault="00FB0175" w:rsidP="00FB0175">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02EB21B8" w14:textId="77777777" w:rsidR="00FB0175" w:rsidRPr="00EF1834" w:rsidRDefault="00FB0175" w:rsidP="00FB0175">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11793C0E" w14:textId="32B2342F" w:rsidR="00FB0175" w:rsidRPr="00EF1834" w:rsidRDefault="00FB0175" w:rsidP="00FB0175">
            <w:pPr>
              <w:spacing w:after="0" w:line="240" w:lineRule="auto"/>
              <w:jc w:val="center"/>
              <w:rPr>
                <w:i/>
                <w:iCs/>
                <w:kern w:val="2"/>
                <w:sz w:val="18"/>
                <w:szCs w:val="18"/>
                <w14:ligatures w14:val="standardContextual"/>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019F01" w14:textId="77777777" w:rsidR="00FB0175" w:rsidRPr="00EF1834" w:rsidRDefault="00FB0175" w:rsidP="00FB017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3DE9DE" w14:textId="77777777" w:rsidR="00FB0175" w:rsidRPr="00EF1834" w:rsidRDefault="00FB0175" w:rsidP="00FB0175">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0241B0E9" w14:textId="77777777" w:rsidR="00FB0175" w:rsidRPr="008908EF" w:rsidRDefault="00FB0175" w:rsidP="00FB0175">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2D2C8428" w14:textId="77777777" w:rsidR="00FB0175" w:rsidRPr="00EF1834" w:rsidRDefault="00FB0175" w:rsidP="00FB0175">
            <w:pPr>
              <w:spacing w:after="0" w:line="240" w:lineRule="auto"/>
              <w:jc w:val="left"/>
              <w:rPr>
                <w:kern w:val="2"/>
                <w:sz w:val="18"/>
                <w:szCs w:val="18"/>
                <w14:ligatures w14:val="standardContextual"/>
              </w:rPr>
            </w:pPr>
          </w:p>
        </w:tc>
      </w:tr>
      <w:tr w:rsidR="00274690" w:rsidRPr="00EF1834" w14:paraId="376FB779"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0C4919C3" w14:textId="77777777" w:rsidR="00274690" w:rsidRPr="00EF1834" w:rsidRDefault="00274690" w:rsidP="00B9396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6B6E0788" w14:textId="77777777" w:rsidR="00274690" w:rsidRPr="00EF1834" w:rsidRDefault="00274690" w:rsidP="00B9396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7723E75C"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CÍL 2.5 Zajištění dostatku kvalifikovaných a motivovaných pedagogických i odborných pracovníků a systematická podpora jejich profesního rozvoje a wellbeingu</w:t>
            </w:r>
          </w:p>
        </w:tc>
      </w:tr>
      <w:tr w:rsidR="00274690" w:rsidRPr="00EF1834" w14:paraId="16BA1638"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3DE6AF5"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FB0175" w:rsidRPr="00EF1834" w14:paraId="49343AB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BF3145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75F6D8C"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62FA731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w:t>
            </w:r>
            <w:r>
              <w:rPr>
                <w:rFonts w:ascii="Calibri" w:eastAsia="Times New Roman" w:hAnsi="Calibri" w:cs="Calibri"/>
                <w:color w:val="000000"/>
                <w:sz w:val="18"/>
                <w:szCs w:val="18"/>
                <w:lang w:eastAsia="cs-CZ"/>
              </w:rPr>
              <w:t>školního speciálního pedagoga</w:t>
            </w:r>
          </w:p>
        </w:tc>
        <w:tc>
          <w:tcPr>
            <w:tcW w:w="3691" w:type="dxa"/>
            <w:vMerge w:val="restart"/>
            <w:tcBorders>
              <w:top w:val="single" w:sz="4" w:space="0" w:color="auto"/>
              <w:left w:val="single" w:sz="4" w:space="0" w:color="auto"/>
              <w:right w:val="single" w:sz="4" w:space="0" w:color="auto"/>
            </w:tcBorders>
          </w:tcPr>
          <w:p w14:paraId="3D1E3463" w14:textId="77777777" w:rsidR="00FB0175" w:rsidRPr="00025FB7" w:rsidRDefault="00FB0175" w:rsidP="00FB017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4ACC9D8B" w14:textId="77777777" w:rsidR="00FB0175" w:rsidRPr="00025FB7" w:rsidRDefault="00FB0175" w:rsidP="00FB017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26C4C6B3" w14:textId="77777777" w:rsidR="00FB0175" w:rsidRPr="00025FB7" w:rsidRDefault="00FB0175" w:rsidP="00FB017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607756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72FC8FC" w14:textId="32C0A9A8"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F3E39D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13E0C8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24746B72"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single" w:sz="4" w:space="0" w:color="auto"/>
              <w:left w:val="single" w:sz="4" w:space="0" w:color="auto"/>
              <w:bottom w:val="single" w:sz="4" w:space="0" w:color="auto"/>
              <w:right w:val="single" w:sz="4" w:space="0" w:color="auto"/>
            </w:tcBorders>
          </w:tcPr>
          <w:p w14:paraId="214AAF4F"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2A65A42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3BCA61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73BA72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3687657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034B92B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4766B2" w14:textId="4970813F"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F3B7EB4"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78872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2E6214C"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1984A42"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59E8E53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8579F1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47F52A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5391CE7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1BA9AAE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70D4DCF" w14:textId="368E163D"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46ED06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A3D968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C35DE1"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2CF54F1D"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517CCD3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6AEA5C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51BB17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1274161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0A7F835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8DE4911" w14:textId="59243959"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2A5EE4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2B4447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8B23A35"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586FBB99"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3B0C530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BD8F79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D9F427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31C4695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odborných pracovníků pro práci s nadanými žáky </w:t>
            </w:r>
            <w:r>
              <w:rPr>
                <w:rFonts w:ascii="Calibri" w:eastAsia="Times New Roman" w:hAnsi="Calibri" w:cs="Calibri"/>
                <w:color w:val="000000"/>
                <w:sz w:val="18"/>
                <w:szCs w:val="18"/>
                <w:lang w:eastAsia="cs-CZ"/>
              </w:rPr>
              <w:t>- koordniátor</w:t>
            </w:r>
          </w:p>
        </w:tc>
        <w:tc>
          <w:tcPr>
            <w:tcW w:w="3691" w:type="dxa"/>
            <w:vMerge/>
            <w:tcBorders>
              <w:left w:val="single" w:sz="4" w:space="0" w:color="auto"/>
              <w:bottom w:val="single" w:sz="4" w:space="0" w:color="auto"/>
              <w:right w:val="single" w:sz="4" w:space="0" w:color="auto"/>
            </w:tcBorders>
          </w:tcPr>
          <w:p w14:paraId="570A710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9F9A8C" w14:textId="191A1C3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F8C7B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13D0E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4180E3"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4CFA57EF"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6B54ED6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2D90568"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AB161E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42052C0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Sdílené pozice </w:t>
            </w:r>
            <w:r>
              <w:rPr>
                <w:rFonts w:ascii="Calibri" w:eastAsia="Times New Roman" w:hAnsi="Calibri" w:cs="Calibri"/>
                <w:color w:val="000000"/>
                <w:sz w:val="18"/>
                <w:szCs w:val="18"/>
                <w:lang w:eastAsia="cs-CZ"/>
              </w:rPr>
              <w:t>odborníků – např. logoped apod.</w:t>
            </w:r>
          </w:p>
        </w:tc>
        <w:tc>
          <w:tcPr>
            <w:tcW w:w="3691" w:type="dxa"/>
            <w:tcBorders>
              <w:top w:val="nil"/>
              <w:left w:val="single" w:sz="4" w:space="0" w:color="auto"/>
              <w:bottom w:val="single" w:sz="4" w:space="0" w:color="auto"/>
              <w:right w:val="single" w:sz="4" w:space="0" w:color="auto"/>
            </w:tcBorders>
          </w:tcPr>
          <w:p w14:paraId="5B76542B"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6587D0B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265F9158" w14:textId="6984530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B5796A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3BCC5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31B754E"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5F701EA8"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74690" w:rsidRPr="00EF1834" w14:paraId="67B11045"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342417C8" w14:textId="77777777" w:rsidR="00274690" w:rsidRPr="00EF1834" w:rsidRDefault="00274690" w:rsidP="00B93969">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Opatření 2.5.2 Podpora rozvoje pedagogických a didaktických kompetencí pracovníků v základním vzdělávání a podpora managementu třídních kolektivů včetně podpory wellbeingu ve školách</w:t>
            </w:r>
          </w:p>
        </w:tc>
      </w:tr>
      <w:tr w:rsidR="00FB0175" w:rsidRPr="00EF1834" w14:paraId="6880DBD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ECA254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C03B73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3599280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4FA0729F"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595A29CF"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7302C130" w14:textId="642870B8"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C71F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BBA4A3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BE22E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D4CF817"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1CD668D8" w14:textId="77777777" w:rsidR="00FB0175" w:rsidRPr="00EF1834" w:rsidRDefault="00FB0175" w:rsidP="00FB0175">
            <w:pPr>
              <w:spacing w:after="0" w:line="240" w:lineRule="auto"/>
              <w:rPr>
                <w:kern w:val="2"/>
                <w:sz w:val="18"/>
                <w:szCs w:val="18"/>
                <w14:ligatures w14:val="standardContextual"/>
              </w:rPr>
            </w:pPr>
          </w:p>
        </w:tc>
      </w:tr>
      <w:tr w:rsidR="00FB0175" w:rsidRPr="00EF1834" w14:paraId="4211164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27DC75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E55AD2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57E0626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wellbeingu na školách</w:t>
            </w:r>
          </w:p>
        </w:tc>
        <w:tc>
          <w:tcPr>
            <w:tcW w:w="3691" w:type="dxa"/>
            <w:vMerge/>
            <w:tcBorders>
              <w:left w:val="single" w:sz="4" w:space="0" w:color="auto"/>
              <w:right w:val="single" w:sz="4" w:space="0" w:color="auto"/>
            </w:tcBorders>
          </w:tcPr>
          <w:p w14:paraId="562BA37E"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2BFAB4" w14:textId="080BEEB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C71F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93DB4B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4B9F5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532C7691"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6BCD67B9"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FB0175" w:rsidRPr="00EF1834" w14:paraId="3F61C7B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48F5A6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A8C3AB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60B5971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3172E716"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0180FA2" w14:textId="1EDD306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C71F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61C8F1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AB66D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6A95F484"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15D249B1" w14:textId="77777777" w:rsidR="00FB0175" w:rsidRPr="00EF1834" w:rsidRDefault="00FB0175" w:rsidP="00FB0175">
            <w:pPr>
              <w:spacing w:after="0" w:line="240" w:lineRule="auto"/>
              <w:rPr>
                <w:kern w:val="2"/>
                <w:sz w:val="18"/>
                <w:szCs w:val="18"/>
                <w14:ligatures w14:val="standardContextual"/>
              </w:rPr>
            </w:pPr>
          </w:p>
        </w:tc>
      </w:tr>
      <w:tr w:rsidR="00FB0175" w:rsidRPr="00EF1834" w14:paraId="7B57836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536BA9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FA07B1C"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0A9FB59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ONLINE semináře</w:t>
            </w:r>
          </w:p>
        </w:tc>
        <w:tc>
          <w:tcPr>
            <w:tcW w:w="3691" w:type="dxa"/>
            <w:vMerge w:val="restart"/>
            <w:tcBorders>
              <w:top w:val="nil"/>
              <w:left w:val="single" w:sz="4" w:space="0" w:color="auto"/>
              <w:right w:val="single" w:sz="4" w:space="0" w:color="auto"/>
            </w:tcBorders>
          </w:tcPr>
          <w:p w14:paraId="2C073D13"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2CBED11A"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2F68AC10"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5D9D9E94"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02D97986"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6C17B06A" w14:textId="7CDB46D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C71F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3D7CF3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9345EF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92B4315"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2BB935F3"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FB0175" w:rsidRPr="00EF1834" w14:paraId="2394E90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758848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9E1B405"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72C3F06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r>
              <w:rPr>
                <w:rFonts w:ascii="Calibri" w:eastAsia="Times New Roman" w:hAnsi="Calibri" w:cs="Calibri"/>
                <w:color w:val="000000"/>
                <w:sz w:val="18"/>
                <w:szCs w:val="18"/>
                <w:lang w:eastAsia="cs-CZ"/>
              </w:rPr>
              <w:t>,</w:t>
            </w:r>
            <w:r w:rsidRPr="00931F3E">
              <w:rPr>
                <w:rFonts w:ascii="Calibri" w:eastAsia="Times New Roman" w:hAnsi="Calibri" w:cs="Calibri"/>
                <w:color w:val="000000" w:themeColor="text1"/>
                <w:sz w:val="18"/>
                <w:szCs w:val="18"/>
              </w:rPr>
              <w:t xml:space="preserve"> Vzdělávání a motivace pedagogických pracovníků v tématu inkluze, práce s heterogenní skupinou žáků, managementu třídních kolektivů, wellbeingu a v dalších klíčových oblastech</w:t>
            </w:r>
            <w:r>
              <w:rPr>
                <w:rFonts w:ascii="Calibri" w:eastAsia="Times New Roman" w:hAnsi="Calibri" w:cs="Calibri"/>
                <w:color w:val="000000" w:themeColor="text1"/>
                <w:sz w:val="18"/>
                <w:szCs w:val="18"/>
              </w:rPr>
              <w:t xml:space="preserve">, </w:t>
            </w:r>
            <w:r w:rsidRPr="00931F3E">
              <w:rPr>
                <w:rFonts w:ascii="Calibri" w:eastAsia="Times New Roman" w:hAnsi="Calibri" w:cs="Calibri"/>
                <w:color w:val="000000" w:themeColor="text1"/>
                <w:sz w:val="18"/>
                <w:szCs w:val="18"/>
              </w:rPr>
              <w:t>Vzdělávání pedagogů a pracovníků ve vzdělávání v oblasti moderních didaktických metod v rámci rozvoje klíčových kompetencí</w:t>
            </w:r>
          </w:p>
        </w:tc>
        <w:tc>
          <w:tcPr>
            <w:tcW w:w="3691" w:type="dxa"/>
            <w:vMerge/>
            <w:tcBorders>
              <w:left w:val="single" w:sz="4" w:space="0" w:color="auto"/>
              <w:right w:val="single" w:sz="4" w:space="0" w:color="auto"/>
            </w:tcBorders>
          </w:tcPr>
          <w:p w14:paraId="61EA1E9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A48735" w14:textId="2D99962B"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023A4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BE3DBDC"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767E6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FDD374D"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49F49AF" w14:textId="77777777" w:rsidR="00FB0175"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p w14:paraId="5DDA87B4"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DIDAKTIKA</w:t>
            </w:r>
          </w:p>
        </w:tc>
      </w:tr>
      <w:tr w:rsidR="00FB0175" w:rsidRPr="00EF1834" w14:paraId="709162C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2BC3C7C"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692875"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1F41C7F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39A09F0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00A827" w14:textId="69E5220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023A4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E3FC24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0BE22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5F0926C"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2W,2Y</w:t>
            </w:r>
          </w:p>
        </w:tc>
        <w:tc>
          <w:tcPr>
            <w:tcW w:w="1417" w:type="dxa"/>
            <w:tcBorders>
              <w:top w:val="nil"/>
              <w:left w:val="single" w:sz="4" w:space="0" w:color="auto"/>
              <w:bottom w:val="single" w:sz="4" w:space="0" w:color="auto"/>
              <w:right w:val="single" w:sz="4" w:space="0" w:color="auto"/>
            </w:tcBorders>
          </w:tcPr>
          <w:p w14:paraId="792DE404"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FB0175" w:rsidRPr="00EF1834" w14:paraId="7321B17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87CA9C"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8747373"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667DE621"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06F27AA6"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F57F30C" w14:textId="4990B04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023A4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C13C47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63D58D"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A046C66"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6BF475F"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FB0175" w:rsidRPr="00EF1834" w14:paraId="72C365EA" w14:textId="77777777" w:rsidTr="00B93969">
        <w:trPr>
          <w:trHeight w:val="127"/>
          <w:jc w:val="center"/>
        </w:trPr>
        <w:tc>
          <w:tcPr>
            <w:tcW w:w="562" w:type="dxa"/>
            <w:tcBorders>
              <w:top w:val="nil"/>
              <w:left w:val="single" w:sz="4" w:space="0" w:color="auto"/>
              <w:bottom w:val="single" w:sz="4" w:space="0" w:color="auto"/>
              <w:right w:val="single" w:sz="4" w:space="0" w:color="auto"/>
            </w:tcBorders>
          </w:tcPr>
          <w:p w14:paraId="6EA23E01"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319E7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4799A0BC"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6BB83425"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B56635" w14:textId="2BCC7DED"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023A4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E1EAEFD"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A2BC812"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A7422B"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7A2271E"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274690" w:rsidRPr="00EF1834" w14:paraId="5323E4C9"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4D29AECE"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2.5.3  Podpora rozvoje kvalifikace nepedagogických pracovníků v základním vzdělávání</w:t>
            </w:r>
          </w:p>
        </w:tc>
      </w:tr>
      <w:tr w:rsidR="00FB0175" w:rsidRPr="00EF1834" w14:paraId="4A6E30B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30CC598"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C05122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2995B23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6EE2B83A"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0AC27785" w14:textId="5BFAE852"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E5D91">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16FD2E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FABA7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D12DB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DD2C8C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7B34AFF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04FF15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5EB538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7FF12F1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62A8C959"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004143B6"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62CF5191"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6790736" w14:textId="3D25412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E5D91">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C167B2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80885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EFC9D9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C36BE7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36E130D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F4EA7E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78C7D1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63A8E22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60F9E95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794DEC" w14:textId="0F59F6E4"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E5D91">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EAF541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739CBD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F4E275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447F07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274690" w:rsidRPr="00EF1834" w14:paraId="2F9742B9"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81A9A1D"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FB0175" w:rsidRPr="00EF1834" w14:paraId="0AE853F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8E7742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26081F8"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0B66D39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02D05985"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0E06FAFE" w14:textId="5034D98A"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CD7942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5C722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93A93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9CF9086" w14:textId="77777777" w:rsidR="00FB0175" w:rsidRPr="00D774E3" w:rsidRDefault="00FB0175" w:rsidP="00FB0175">
            <w:pPr>
              <w:spacing w:after="0" w:line="240" w:lineRule="auto"/>
              <w:jc w:val="center"/>
              <w:rPr>
                <w:rFonts w:ascii="Calibri" w:eastAsia="Times New Roman" w:hAnsi="Calibri" w:cs="Calibri"/>
                <w:i/>
                <w:iCs/>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FB0175" w:rsidRPr="00EF1834" w14:paraId="1599B86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E9610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D3B210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706EF63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6BE777CF"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9EC4174" w14:textId="53ECDBD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797BF5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94D31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72C25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30966B2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64B46F1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544C75F"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AA173E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1EE96B4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7BC60392"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7683E462"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3CDD769E"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171C5E59" w14:textId="4F255EF8"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65C32BB"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A1304D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6AD0B24"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7911A8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2EBC13D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9166CFD"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60297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024526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4C797FC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C289B29" w14:textId="47A12F7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CD55CD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589CE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rodiče</w:t>
            </w:r>
          </w:p>
        </w:tc>
        <w:tc>
          <w:tcPr>
            <w:tcW w:w="998" w:type="dxa"/>
            <w:tcBorders>
              <w:top w:val="nil"/>
              <w:left w:val="single" w:sz="4" w:space="0" w:color="auto"/>
              <w:bottom w:val="single" w:sz="4" w:space="0" w:color="auto"/>
              <w:right w:val="single" w:sz="4" w:space="0" w:color="auto"/>
            </w:tcBorders>
          </w:tcPr>
          <w:p w14:paraId="7288CF5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58732F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FB0175" w:rsidRPr="00EF1834" w14:paraId="6DD9CB5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050EEB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BE31915"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1246075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2395164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984BB66" w14:textId="2EFD0AF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415F97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103A0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B8ED252" w14:textId="77777777" w:rsidR="00FB0175" w:rsidRPr="009337B0" w:rsidRDefault="00FB0175" w:rsidP="00FB017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1275AF8" w14:textId="77777777" w:rsidR="00FB0175" w:rsidRPr="009337B0" w:rsidRDefault="00FB0175" w:rsidP="00FB0175">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FB0175" w:rsidRPr="00EF1834" w14:paraId="405165A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75B7E82"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11254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68CF1B4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6C559B8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3B6640" w14:textId="2851E7DE"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0CE7CB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926B2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0826146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2W,2Y</w:t>
            </w:r>
          </w:p>
        </w:tc>
        <w:tc>
          <w:tcPr>
            <w:tcW w:w="1417" w:type="dxa"/>
            <w:tcBorders>
              <w:top w:val="nil"/>
              <w:left w:val="single" w:sz="4" w:space="0" w:color="auto"/>
              <w:bottom w:val="single" w:sz="4" w:space="0" w:color="auto"/>
              <w:right w:val="single" w:sz="4" w:space="0" w:color="auto"/>
            </w:tcBorders>
          </w:tcPr>
          <w:p w14:paraId="37EAA89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693B48A1"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0DB6244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F9B1C8D"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1CA315C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žáky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786605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92B7BB2" w14:textId="47F502B5"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435201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51C4C86" w14:textId="77777777" w:rsidR="00FB0175" w:rsidRPr="00C74ECD" w:rsidRDefault="00FB0175" w:rsidP="00FB0175">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9B07F6D"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2W</w:t>
            </w:r>
          </w:p>
        </w:tc>
        <w:tc>
          <w:tcPr>
            <w:tcW w:w="1417" w:type="dxa"/>
            <w:tcBorders>
              <w:top w:val="nil"/>
              <w:left w:val="single" w:sz="4" w:space="0" w:color="auto"/>
              <w:bottom w:val="single" w:sz="2" w:space="0" w:color="auto"/>
              <w:right w:val="single" w:sz="4" w:space="0" w:color="auto"/>
            </w:tcBorders>
          </w:tcPr>
          <w:p w14:paraId="03157522" w14:textId="77777777" w:rsidR="00FB0175" w:rsidRPr="00C77BE7" w:rsidRDefault="00FB0175" w:rsidP="00FB0175">
            <w:pPr>
              <w:spacing w:after="0" w:line="240" w:lineRule="auto"/>
              <w:jc w:val="center"/>
              <w:rPr>
                <w:rFonts w:ascii="Calibri" w:eastAsia="Times New Roman" w:hAnsi="Calibri" w:cs="Calibri"/>
                <w:i/>
                <w:iCs/>
                <w:color w:val="000000"/>
                <w:sz w:val="18"/>
                <w:szCs w:val="18"/>
                <w:lang w:eastAsia="cs-CZ"/>
              </w:rPr>
            </w:pPr>
            <w:r w:rsidRPr="00C77BE7">
              <w:rPr>
                <w:rFonts w:ascii="Calibri" w:eastAsia="Times New Roman" w:hAnsi="Calibri" w:cs="Calibri"/>
                <w:i/>
                <w:iCs/>
                <w:color w:val="000000"/>
                <w:sz w:val="18"/>
                <w:szCs w:val="18"/>
                <w:lang w:eastAsia="cs-CZ"/>
              </w:rPr>
              <w:t>DIDAKTIKA</w:t>
            </w:r>
          </w:p>
        </w:tc>
      </w:tr>
      <w:tr w:rsidR="00FB0175" w:rsidRPr="00EF1834" w14:paraId="1FA86191" w14:textId="77777777" w:rsidTr="00B93969">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225E39EF"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13E15075"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45D848AF"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 otevřené hodiny, Sdílení – inspiromaty, náměty, zkušenosti</w:t>
            </w:r>
          </w:p>
        </w:tc>
        <w:tc>
          <w:tcPr>
            <w:tcW w:w="3691" w:type="dxa"/>
            <w:vMerge/>
            <w:tcBorders>
              <w:left w:val="single" w:sz="4" w:space="0" w:color="auto"/>
              <w:right w:val="single" w:sz="4" w:space="0" w:color="auto"/>
            </w:tcBorders>
          </w:tcPr>
          <w:p w14:paraId="1569338C"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EB50C1" w14:textId="49A546CD"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186069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0DB74F62"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4C6D207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1184687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274690" w:rsidRPr="00EF1834" w14:paraId="668245D3" w14:textId="77777777" w:rsidTr="00B93969">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19B3C455" w14:textId="77777777" w:rsidR="00274690" w:rsidRPr="00EF1834" w:rsidRDefault="00274690" w:rsidP="00B9396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07F9D63" w14:textId="77777777" w:rsidR="00274690" w:rsidRPr="00EF1834" w:rsidRDefault="00274690"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5AC5B4C2"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6DB44F7D"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95A6685" w14:textId="07F5023E"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w:t>
            </w:r>
            <w:r w:rsidR="00FB0175">
              <w:rPr>
                <w:i/>
                <w:iCs/>
                <w:kern w:val="2"/>
                <w:sz w:val="18"/>
                <w:szCs w:val="18"/>
                <w14:ligatures w14:val="standardContextual"/>
              </w:rPr>
              <w:t>6</w:t>
            </w:r>
            <w:r>
              <w:rPr>
                <w:i/>
                <w:iCs/>
                <w:kern w:val="2"/>
                <w:sz w:val="18"/>
                <w:szCs w:val="18"/>
                <w14:ligatures w14:val="standardContextual"/>
              </w:rPr>
              <w:t>/202</w:t>
            </w:r>
            <w:r w:rsidR="00FB0175">
              <w:rPr>
                <w:i/>
                <w:iCs/>
                <w:kern w:val="2"/>
                <w:sz w:val="18"/>
                <w:szCs w:val="18"/>
                <w14:ligatures w14:val="standardContextual"/>
              </w:rPr>
              <w:t>7</w:t>
            </w:r>
          </w:p>
        </w:tc>
        <w:tc>
          <w:tcPr>
            <w:tcW w:w="1984" w:type="dxa"/>
            <w:tcBorders>
              <w:top w:val="nil"/>
              <w:left w:val="single" w:sz="4" w:space="0" w:color="auto"/>
              <w:bottom w:val="single" w:sz="4" w:space="0" w:color="auto"/>
              <w:right w:val="single" w:sz="4" w:space="0" w:color="auto"/>
            </w:tcBorders>
          </w:tcPr>
          <w:p w14:paraId="5C1BDCBF"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33F082D3" w14:textId="77777777" w:rsidR="00274690" w:rsidRPr="00C74ECD" w:rsidRDefault="00274690" w:rsidP="00B93969">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2CD7A0A9"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Pr>
                <w:rFonts w:ascii="Calibri" w:eastAsia="Times New Roman" w:hAnsi="Calibri" w:cs="Calibri"/>
                <w:i/>
                <w:iCs/>
                <w:color w:val="000000"/>
                <w:sz w:val="18"/>
                <w:szCs w:val="18"/>
                <w:lang w:eastAsia="cs-CZ"/>
              </w:rPr>
              <w:t>,2W</w:t>
            </w:r>
          </w:p>
        </w:tc>
        <w:tc>
          <w:tcPr>
            <w:tcW w:w="1417" w:type="dxa"/>
            <w:tcBorders>
              <w:top w:val="single" w:sz="2" w:space="0" w:color="auto"/>
              <w:left w:val="single" w:sz="2" w:space="0" w:color="auto"/>
              <w:bottom w:val="single" w:sz="2" w:space="0" w:color="auto"/>
              <w:right w:val="single" w:sz="2" w:space="0" w:color="auto"/>
            </w:tcBorders>
          </w:tcPr>
          <w:p w14:paraId="673B3C39"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p>
        </w:tc>
      </w:tr>
    </w:tbl>
    <w:p w14:paraId="281CA62F" w14:textId="77777777" w:rsidR="005B28FF" w:rsidRDefault="005B28FF" w:rsidP="00EF1834">
      <w:pPr>
        <w:jc w:val="left"/>
      </w:pPr>
    </w:p>
    <w:p w14:paraId="61B6218E" w14:textId="77777777" w:rsidR="005B28FF" w:rsidRDefault="005B28FF" w:rsidP="00EF1834">
      <w:pPr>
        <w:jc w:val="left"/>
      </w:pPr>
    </w:p>
    <w:p w14:paraId="7DD18CE4" w14:textId="77777777" w:rsidR="005B28FF" w:rsidRDefault="005B28FF" w:rsidP="00EF1834">
      <w:pPr>
        <w:jc w:val="left"/>
      </w:pPr>
    </w:p>
    <w:p w14:paraId="6F0B1ADF" w14:textId="77777777" w:rsidR="005B28FF" w:rsidRDefault="005B28FF" w:rsidP="00EF1834">
      <w:pPr>
        <w:jc w:val="left"/>
      </w:pPr>
    </w:p>
    <w:p w14:paraId="18BCC6AF" w14:textId="77777777" w:rsidR="005B28FF" w:rsidRDefault="005B28FF" w:rsidP="00EF1834">
      <w:pPr>
        <w:jc w:val="left"/>
      </w:pPr>
    </w:p>
    <w:p w14:paraId="0B9672F0" w14:textId="77777777" w:rsidR="005B28FF" w:rsidRDefault="005B28FF" w:rsidP="00EF1834">
      <w:pPr>
        <w:jc w:val="left"/>
      </w:pPr>
    </w:p>
    <w:p w14:paraId="1282BD70" w14:textId="77777777" w:rsidR="0021366F" w:rsidRDefault="0021366F"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4" w:name="_Toc215735224"/>
      <w:r>
        <w:t>VYSPĚLÁ INFRASTRUKTURA</w:t>
      </w:r>
      <w:bookmarkEnd w:id="14"/>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166BC3A6" w14:textId="2AD28B81" w:rsidR="0021366F" w:rsidRDefault="00F663F8" w:rsidP="007039A5">
      <w:pPr>
        <w:pStyle w:val="Nadpis2"/>
      </w:pPr>
      <w:bookmarkStart w:id="15" w:name="_Toc215735225"/>
      <w:r>
        <w:t xml:space="preserve">NEFORMÁLNÍ VZDĚLÁVÁNÍ </w:t>
      </w:r>
      <w:r w:rsidRPr="00F663F8">
        <w:t>– SHRNUTÍ NÁMĚTŮ AKTIVIT K REALIZACI V ÚZEMÍ ORP LOUNY PRO PLNĚNÍ STANOVENÝCH CÍLŮ</w:t>
      </w:r>
      <w:bookmarkEnd w:id="15"/>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7039A5" w:rsidRPr="00EF1834" w14:paraId="14178B9C" w14:textId="77777777" w:rsidTr="00B93969">
        <w:trPr>
          <w:trHeight w:val="288"/>
        </w:trPr>
        <w:tc>
          <w:tcPr>
            <w:tcW w:w="16585" w:type="dxa"/>
            <w:gridSpan w:val="9"/>
            <w:shd w:val="clear" w:color="auto" w:fill="D9E2F3" w:themeFill="accent1" w:themeFillTint="33"/>
          </w:tcPr>
          <w:p w14:paraId="2E7D32ED" w14:textId="77777777" w:rsidR="007039A5" w:rsidRPr="00EF1834" w:rsidRDefault="007039A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7039A5" w:rsidRPr="00EF1834" w14:paraId="3334BCF4" w14:textId="77777777" w:rsidTr="00B93969">
        <w:trPr>
          <w:trHeight w:val="288"/>
        </w:trPr>
        <w:tc>
          <w:tcPr>
            <w:tcW w:w="16585" w:type="dxa"/>
            <w:gridSpan w:val="9"/>
            <w:shd w:val="clear" w:color="auto" w:fill="8EAADB" w:themeFill="accent1" w:themeFillTint="99"/>
          </w:tcPr>
          <w:p w14:paraId="6653AD85" w14:textId="77777777" w:rsidR="007039A5" w:rsidRPr="00EF1834" w:rsidRDefault="007039A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7039A5" w:rsidRPr="00EF1834" w14:paraId="3A0512B7" w14:textId="77777777" w:rsidTr="00B93969">
        <w:trPr>
          <w:trHeight w:val="288"/>
        </w:trPr>
        <w:tc>
          <w:tcPr>
            <w:tcW w:w="16585" w:type="dxa"/>
            <w:gridSpan w:val="9"/>
            <w:shd w:val="clear" w:color="auto" w:fill="D9E2F3" w:themeFill="accent1" w:themeFillTint="33"/>
          </w:tcPr>
          <w:p w14:paraId="0941BD3A" w14:textId="77777777" w:rsidR="007039A5" w:rsidRPr="00EF1834" w:rsidRDefault="007039A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7039A5" w:rsidRPr="00EF1834" w14:paraId="2F3B1641" w14:textId="77777777" w:rsidTr="00B93969">
        <w:trPr>
          <w:trHeight w:val="288"/>
        </w:trPr>
        <w:tc>
          <w:tcPr>
            <w:tcW w:w="16585" w:type="dxa"/>
            <w:gridSpan w:val="9"/>
            <w:shd w:val="clear" w:color="auto" w:fill="FFF2CC" w:themeFill="accent4" w:themeFillTint="33"/>
          </w:tcPr>
          <w:p w14:paraId="6FABDC9B" w14:textId="77777777" w:rsidR="007039A5" w:rsidRPr="00EF1834" w:rsidRDefault="007039A5" w:rsidP="00B93969">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7039A5" w:rsidRPr="00EF1834" w14:paraId="67C77E32" w14:textId="77777777" w:rsidTr="00B93969">
        <w:trPr>
          <w:trHeight w:val="288"/>
        </w:trPr>
        <w:tc>
          <w:tcPr>
            <w:tcW w:w="16585" w:type="dxa"/>
            <w:gridSpan w:val="9"/>
            <w:shd w:val="clear" w:color="auto" w:fill="FFF2CC" w:themeFill="accent4" w:themeFillTint="33"/>
          </w:tcPr>
          <w:p w14:paraId="08D17D7B" w14:textId="77777777" w:rsidR="007039A5" w:rsidRPr="009C66BD" w:rsidRDefault="007039A5" w:rsidP="00B93969">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7039A5" w:rsidRPr="00EF1834" w14:paraId="3E3F85FB" w14:textId="77777777" w:rsidTr="00B93969">
        <w:trPr>
          <w:trHeight w:val="288"/>
        </w:trPr>
        <w:tc>
          <w:tcPr>
            <w:tcW w:w="16585" w:type="dxa"/>
            <w:gridSpan w:val="9"/>
            <w:shd w:val="clear" w:color="auto" w:fill="FFF2CC" w:themeFill="accent4" w:themeFillTint="33"/>
          </w:tcPr>
          <w:p w14:paraId="6B412BF0" w14:textId="77777777" w:rsidR="007039A5" w:rsidRPr="00EF1834" w:rsidRDefault="007039A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7039A5" w:rsidRPr="00EF1834" w14:paraId="7A0081A9" w14:textId="77777777" w:rsidTr="00B93969">
        <w:trPr>
          <w:trHeight w:val="288"/>
        </w:trPr>
        <w:tc>
          <w:tcPr>
            <w:tcW w:w="459" w:type="dxa"/>
          </w:tcPr>
          <w:p w14:paraId="2603C853" w14:textId="77777777" w:rsidR="007039A5" w:rsidRPr="00DC290B" w:rsidRDefault="007039A5" w:rsidP="00B93969">
            <w:pPr>
              <w:spacing w:after="0" w:line="240" w:lineRule="auto"/>
              <w:rPr>
                <w:rFonts w:ascii="Calibri" w:eastAsia="Times New Roman" w:hAnsi="Calibri" w:cs="Calibri"/>
                <w:b/>
                <w:bCs/>
                <w:i/>
                <w:iCs/>
                <w:color w:val="000000"/>
                <w:sz w:val="18"/>
                <w:szCs w:val="18"/>
                <w:lang w:eastAsia="cs-CZ"/>
              </w:rPr>
            </w:pPr>
          </w:p>
        </w:tc>
        <w:tc>
          <w:tcPr>
            <w:tcW w:w="414" w:type="dxa"/>
          </w:tcPr>
          <w:p w14:paraId="7A28DF55" w14:textId="77777777" w:rsidR="007039A5" w:rsidRPr="00DC290B" w:rsidRDefault="007039A5" w:rsidP="00B93969">
            <w:pPr>
              <w:spacing w:after="0" w:line="240" w:lineRule="auto"/>
              <w:rPr>
                <w:rFonts w:ascii="Calibri" w:eastAsia="Times New Roman" w:hAnsi="Calibri" w:cs="Calibri"/>
                <w:b/>
                <w:bCs/>
                <w:i/>
                <w:iCs/>
                <w:color w:val="000000"/>
                <w:sz w:val="18"/>
                <w:szCs w:val="18"/>
                <w:lang w:eastAsia="cs-CZ"/>
              </w:rPr>
            </w:pPr>
          </w:p>
        </w:tc>
        <w:tc>
          <w:tcPr>
            <w:tcW w:w="6073" w:type="dxa"/>
            <w:noWrap/>
          </w:tcPr>
          <w:p w14:paraId="0D0CAF27" w14:textId="77777777" w:rsidR="007039A5" w:rsidRPr="00387883" w:rsidRDefault="007039A5" w:rsidP="00B93969">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3AA8149B" w14:textId="77777777" w:rsidR="007039A5" w:rsidRPr="00387883" w:rsidRDefault="007039A5" w:rsidP="00B93969">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5D2B42F1" w14:textId="77777777" w:rsidR="007039A5" w:rsidRPr="00387883" w:rsidRDefault="007039A5" w:rsidP="00B93969">
            <w:pPr>
              <w:spacing w:after="0" w:line="240" w:lineRule="auto"/>
              <w:rPr>
                <w:i/>
                <w:iCs/>
                <w:kern w:val="2"/>
                <w:sz w:val="18"/>
                <w:szCs w:val="18"/>
                <w14:ligatures w14:val="standardContextual"/>
              </w:rPr>
            </w:pPr>
            <w:r w:rsidRPr="00387883">
              <w:rPr>
                <w:sz w:val="18"/>
                <w:szCs w:val="18"/>
              </w:rPr>
              <w:t>Termín realizace</w:t>
            </w:r>
          </w:p>
        </w:tc>
        <w:tc>
          <w:tcPr>
            <w:tcW w:w="1369" w:type="dxa"/>
          </w:tcPr>
          <w:p w14:paraId="5FB40013" w14:textId="77777777" w:rsidR="007039A5" w:rsidRPr="00387883" w:rsidRDefault="007039A5" w:rsidP="00B93969">
            <w:pPr>
              <w:spacing w:after="0" w:line="240" w:lineRule="auto"/>
              <w:rPr>
                <w:i/>
                <w:iCs/>
                <w:kern w:val="2"/>
                <w:sz w:val="18"/>
                <w:szCs w:val="18"/>
                <w14:ligatures w14:val="standardContextual"/>
              </w:rPr>
            </w:pPr>
            <w:r w:rsidRPr="00387883">
              <w:rPr>
                <w:sz w:val="18"/>
                <w:szCs w:val="18"/>
              </w:rPr>
              <w:t>Nositel aktivity</w:t>
            </w:r>
          </w:p>
        </w:tc>
        <w:tc>
          <w:tcPr>
            <w:tcW w:w="2048" w:type="dxa"/>
          </w:tcPr>
          <w:p w14:paraId="1773C1A8" w14:textId="77777777" w:rsidR="007039A5" w:rsidRPr="00387883" w:rsidRDefault="007039A5" w:rsidP="00B93969">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4ED8FAF5" w14:textId="77777777" w:rsidR="007039A5" w:rsidRPr="00387883" w:rsidRDefault="007039A5" w:rsidP="00B93969">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75207A4B" w14:textId="77777777" w:rsidR="007039A5" w:rsidRPr="00387883" w:rsidRDefault="007039A5" w:rsidP="00B93969">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7039A5" w:rsidRPr="00EF1834" w14:paraId="2085004F" w14:textId="77777777" w:rsidTr="00B93969">
        <w:trPr>
          <w:trHeight w:val="288"/>
        </w:trPr>
        <w:tc>
          <w:tcPr>
            <w:tcW w:w="459" w:type="dxa"/>
          </w:tcPr>
          <w:p w14:paraId="007B1853" w14:textId="77777777" w:rsidR="007039A5" w:rsidRPr="00DC290B" w:rsidRDefault="007039A5" w:rsidP="00B9396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0D60D93C" w14:textId="77777777" w:rsidR="007039A5" w:rsidRPr="00DC290B" w:rsidRDefault="007039A5" w:rsidP="00B9396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95</w:t>
            </w:r>
          </w:p>
        </w:tc>
        <w:tc>
          <w:tcPr>
            <w:tcW w:w="6073" w:type="dxa"/>
            <w:noWrap/>
            <w:vAlign w:val="center"/>
          </w:tcPr>
          <w:p w14:paraId="577A854C" w14:textId="77777777" w:rsidR="007039A5" w:rsidRPr="00EF1834" w:rsidRDefault="007039A5" w:rsidP="00B9396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1258AA4A" w14:textId="77777777" w:rsidR="007039A5" w:rsidRPr="006548CF" w:rsidRDefault="007039A5"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6E898371" w14:textId="77777777" w:rsidR="007039A5" w:rsidRPr="006548CF" w:rsidRDefault="007039A5"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2C84667C" w14:textId="77777777" w:rsidR="007039A5" w:rsidRPr="006548CF" w:rsidRDefault="007039A5"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6E5C7431" w14:textId="736A646B" w:rsidR="007039A5" w:rsidRPr="00EF1834" w:rsidRDefault="007039A5" w:rsidP="00B9396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6BE27123" w14:textId="77777777" w:rsidR="007039A5" w:rsidRPr="00EF1834" w:rsidRDefault="007039A5" w:rsidP="00B9396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91B36EF" w14:textId="77777777" w:rsidR="007039A5" w:rsidRPr="00EF1834" w:rsidRDefault="007039A5" w:rsidP="00B9396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54176C54" w14:textId="77777777" w:rsidR="007039A5" w:rsidRPr="006548CF" w:rsidRDefault="007039A5" w:rsidP="00B9396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21A3B5DF" w14:textId="77777777" w:rsidR="007039A5" w:rsidRPr="00EF1834" w:rsidRDefault="007039A5" w:rsidP="00B93969">
            <w:pPr>
              <w:spacing w:after="0" w:line="240" w:lineRule="auto"/>
              <w:rPr>
                <w:rFonts w:ascii="Calibri" w:eastAsia="Times New Roman" w:hAnsi="Calibri" w:cs="Calibri"/>
                <w:color w:val="000000"/>
                <w:sz w:val="18"/>
                <w:szCs w:val="18"/>
                <w:lang w:eastAsia="cs-CZ"/>
              </w:rPr>
            </w:pPr>
          </w:p>
        </w:tc>
      </w:tr>
      <w:tr w:rsidR="007039A5" w:rsidRPr="00EF1834" w14:paraId="1CB37B58" w14:textId="77777777" w:rsidTr="00B93969">
        <w:trPr>
          <w:trHeight w:val="288"/>
        </w:trPr>
        <w:tc>
          <w:tcPr>
            <w:tcW w:w="459" w:type="dxa"/>
          </w:tcPr>
          <w:p w14:paraId="29699770" w14:textId="77777777" w:rsidR="007039A5" w:rsidRPr="00DC290B" w:rsidRDefault="007039A5" w:rsidP="007039A5">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2E37B21" w14:textId="77777777" w:rsidR="007039A5" w:rsidRPr="00EF1834" w:rsidRDefault="007039A5" w:rsidP="007039A5">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96</w:t>
            </w:r>
          </w:p>
        </w:tc>
        <w:tc>
          <w:tcPr>
            <w:tcW w:w="6073" w:type="dxa"/>
            <w:noWrap/>
            <w:vAlign w:val="center"/>
            <w:hideMark/>
          </w:tcPr>
          <w:p w14:paraId="7BF779DA"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600A8A5E"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0F6B20D4"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1BD70EFA"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24665BDF"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05DF45B1"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p>
        </w:tc>
        <w:tc>
          <w:tcPr>
            <w:tcW w:w="989" w:type="dxa"/>
          </w:tcPr>
          <w:p w14:paraId="61815C4F" w14:textId="1082D94A" w:rsidR="007039A5" w:rsidRPr="00EF1834" w:rsidRDefault="007039A5" w:rsidP="007039A5">
            <w:pPr>
              <w:spacing w:after="0" w:line="240" w:lineRule="auto"/>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3ABF27B4"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262F889"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9E578EF"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335D4882"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p>
        </w:tc>
      </w:tr>
      <w:tr w:rsidR="007039A5" w:rsidRPr="00EF1834" w14:paraId="6C149209" w14:textId="77777777" w:rsidTr="00B93969">
        <w:trPr>
          <w:trHeight w:val="262"/>
        </w:trPr>
        <w:tc>
          <w:tcPr>
            <w:tcW w:w="459" w:type="dxa"/>
          </w:tcPr>
          <w:p w14:paraId="2C8FA9D3"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E72C8BD" w14:textId="77777777" w:rsidR="007039A5" w:rsidRPr="00EF1834" w:rsidRDefault="007039A5" w:rsidP="007039A5">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97</w:t>
            </w:r>
          </w:p>
        </w:tc>
        <w:tc>
          <w:tcPr>
            <w:tcW w:w="6073" w:type="dxa"/>
            <w:noWrap/>
            <w:vAlign w:val="center"/>
            <w:hideMark/>
          </w:tcPr>
          <w:p w14:paraId="348BC045"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705BE716"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p>
        </w:tc>
        <w:tc>
          <w:tcPr>
            <w:tcW w:w="989" w:type="dxa"/>
          </w:tcPr>
          <w:p w14:paraId="10BD36E6" w14:textId="762D35BE" w:rsidR="007039A5" w:rsidRPr="00EF1834" w:rsidRDefault="007039A5" w:rsidP="007039A5">
            <w:pPr>
              <w:spacing w:after="0" w:line="240" w:lineRule="auto"/>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45EFCB6E"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B5C0571"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44988A8"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040C6F40" w14:textId="77777777" w:rsidR="007039A5" w:rsidRPr="0021525D" w:rsidRDefault="007039A5" w:rsidP="007039A5">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7039A5" w:rsidRPr="00EF1834" w14:paraId="7E5F9D34" w14:textId="77777777" w:rsidTr="00B93969">
        <w:trPr>
          <w:trHeight w:val="300"/>
        </w:trPr>
        <w:tc>
          <w:tcPr>
            <w:tcW w:w="459" w:type="dxa"/>
          </w:tcPr>
          <w:p w14:paraId="6C334E6A"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07542F20" w14:textId="77777777" w:rsidR="007039A5" w:rsidRPr="00EF1834" w:rsidRDefault="007039A5" w:rsidP="00703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43A0806B"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7F6B5FA2"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p>
        </w:tc>
        <w:tc>
          <w:tcPr>
            <w:tcW w:w="989" w:type="dxa"/>
          </w:tcPr>
          <w:p w14:paraId="5540D717" w14:textId="52B3F7BC" w:rsidR="007039A5" w:rsidRPr="00EF1834" w:rsidRDefault="007039A5" w:rsidP="007039A5">
            <w:pPr>
              <w:spacing w:after="0" w:line="240" w:lineRule="auto"/>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33887655"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53060B7"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BFB0B0B"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68E39889" w14:textId="77777777" w:rsidR="007039A5" w:rsidRPr="0021525D" w:rsidRDefault="007039A5" w:rsidP="007039A5">
            <w:pPr>
              <w:spacing w:after="0" w:line="240" w:lineRule="auto"/>
              <w:jc w:val="center"/>
              <w:rPr>
                <w:rFonts w:ascii="Calibri" w:eastAsia="Times New Roman" w:hAnsi="Calibri" w:cs="Calibri"/>
                <w:i/>
                <w:iCs/>
                <w:color w:val="000000"/>
                <w:sz w:val="18"/>
                <w:szCs w:val="18"/>
                <w:lang w:eastAsia="cs-CZ"/>
              </w:rPr>
            </w:pPr>
          </w:p>
        </w:tc>
      </w:tr>
      <w:tr w:rsidR="007039A5" w:rsidRPr="00EF1834" w14:paraId="30BF92BD" w14:textId="77777777" w:rsidTr="00B93969">
        <w:trPr>
          <w:trHeight w:val="348"/>
        </w:trPr>
        <w:tc>
          <w:tcPr>
            <w:tcW w:w="459" w:type="dxa"/>
          </w:tcPr>
          <w:p w14:paraId="351EC123"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77E42F42" w14:textId="77777777" w:rsidR="007039A5" w:rsidRPr="00EF1834" w:rsidRDefault="007039A5" w:rsidP="007039A5">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99</w:t>
            </w:r>
          </w:p>
        </w:tc>
        <w:tc>
          <w:tcPr>
            <w:tcW w:w="6073" w:type="dxa"/>
            <w:noWrap/>
            <w:vAlign w:val="center"/>
            <w:hideMark/>
          </w:tcPr>
          <w:p w14:paraId="07F5E520"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Pr>
                <w:rFonts w:ascii="Calibri" w:eastAsia="Times New Roman" w:hAnsi="Calibri" w:cs="Calibri"/>
                <w:color w:val="000000"/>
                <w:sz w:val="18"/>
                <w:szCs w:val="18"/>
                <w:lang w:eastAsia="cs-CZ"/>
              </w:rPr>
              <w:t>ředí</w:t>
            </w:r>
          </w:p>
        </w:tc>
        <w:tc>
          <w:tcPr>
            <w:tcW w:w="3201" w:type="dxa"/>
            <w:vMerge/>
          </w:tcPr>
          <w:p w14:paraId="7F63B0B2"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p>
        </w:tc>
        <w:tc>
          <w:tcPr>
            <w:tcW w:w="989" w:type="dxa"/>
          </w:tcPr>
          <w:p w14:paraId="2E7EA615" w14:textId="268501E1" w:rsidR="007039A5" w:rsidRPr="00EF1834" w:rsidRDefault="007039A5" w:rsidP="007039A5">
            <w:pPr>
              <w:spacing w:after="0" w:line="240" w:lineRule="auto"/>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4BB65290"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C8A3D79" w14:textId="77777777" w:rsidR="007039A5" w:rsidRDefault="007039A5" w:rsidP="007039A5">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4E6518A8" w14:textId="77777777" w:rsidR="007039A5" w:rsidRPr="00EF1834" w:rsidRDefault="007039A5" w:rsidP="007039A5">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176FCCBC"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4B,</w:t>
            </w:r>
            <w:r w:rsidRPr="006548CF">
              <w:rPr>
                <w:rFonts w:ascii="Calibri" w:eastAsia="Times New Roman" w:hAnsi="Calibri" w:cs="Calibri"/>
                <w:i/>
                <w:iCs/>
                <w:color w:val="000000"/>
                <w:sz w:val="18"/>
                <w:szCs w:val="18"/>
                <w:lang w:eastAsia="cs-CZ"/>
              </w:rPr>
              <w:t>4C</w:t>
            </w:r>
          </w:p>
        </w:tc>
        <w:tc>
          <w:tcPr>
            <w:tcW w:w="1047" w:type="dxa"/>
          </w:tcPr>
          <w:p w14:paraId="370E0AC2" w14:textId="77777777" w:rsidR="007039A5" w:rsidRPr="0021525D" w:rsidRDefault="007039A5" w:rsidP="007039A5">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7039A5" w:rsidRPr="00EF1834" w14:paraId="0D7F7A51" w14:textId="77777777" w:rsidTr="00B93969">
        <w:trPr>
          <w:trHeight w:val="264"/>
        </w:trPr>
        <w:tc>
          <w:tcPr>
            <w:tcW w:w="459" w:type="dxa"/>
          </w:tcPr>
          <w:p w14:paraId="406D2378"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35F67F06" w14:textId="77777777" w:rsidR="007039A5" w:rsidRPr="00EF1834"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4C73C725"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rodičů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10ABB89A"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c>
          <w:tcPr>
            <w:tcW w:w="989" w:type="dxa"/>
          </w:tcPr>
          <w:p w14:paraId="26D59D7A" w14:textId="10743B55"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6C070744"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4AEB383"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1D299384"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5F0CEA25"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w:t>
            </w:r>
          </w:p>
        </w:tc>
      </w:tr>
      <w:tr w:rsidR="007039A5" w:rsidRPr="00EF1834" w14:paraId="4FB5BBAB" w14:textId="77777777" w:rsidTr="00B93969">
        <w:trPr>
          <w:trHeight w:val="264"/>
        </w:trPr>
        <w:tc>
          <w:tcPr>
            <w:tcW w:w="459" w:type="dxa"/>
          </w:tcPr>
          <w:p w14:paraId="6E8425FA"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EB1DCA2"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686A1395"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487E2813"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c>
          <w:tcPr>
            <w:tcW w:w="989" w:type="dxa"/>
          </w:tcPr>
          <w:p w14:paraId="2AD43ECA" w14:textId="7C72B914"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2B7995B7"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2714826"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EE9BC42"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67E823E3"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 PŘÍLEŽITOST</w:t>
            </w:r>
          </w:p>
        </w:tc>
      </w:tr>
      <w:tr w:rsidR="007039A5" w:rsidRPr="00EF1834" w14:paraId="72A72522" w14:textId="77777777" w:rsidTr="00B93969">
        <w:trPr>
          <w:trHeight w:val="264"/>
        </w:trPr>
        <w:tc>
          <w:tcPr>
            <w:tcW w:w="16585" w:type="dxa"/>
            <w:gridSpan w:val="9"/>
            <w:shd w:val="clear" w:color="auto" w:fill="D9E2F3" w:themeFill="accent1" w:themeFillTint="33"/>
          </w:tcPr>
          <w:p w14:paraId="09ED60CC" w14:textId="77777777" w:rsidR="007039A5" w:rsidRPr="00EF1834" w:rsidRDefault="007039A5" w:rsidP="00B9396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7039A5" w:rsidRPr="00EF1834" w14:paraId="2514524E" w14:textId="77777777" w:rsidTr="00B93969">
        <w:trPr>
          <w:trHeight w:val="264"/>
        </w:trPr>
        <w:tc>
          <w:tcPr>
            <w:tcW w:w="16585" w:type="dxa"/>
            <w:gridSpan w:val="9"/>
            <w:shd w:val="clear" w:color="auto" w:fill="FFF2CC" w:themeFill="accent4" w:themeFillTint="33"/>
          </w:tcPr>
          <w:p w14:paraId="11487DF1" w14:textId="77777777" w:rsidR="007039A5" w:rsidRPr="00EF1834" w:rsidRDefault="007039A5" w:rsidP="00B93969">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7039A5" w:rsidRPr="00EF1834" w14:paraId="572862B2" w14:textId="77777777" w:rsidTr="00B93969">
        <w:trPr>
          <w:trHeight w:val="264"/>
        </w:trPr>
        <w:tc>
          <w:tcPr>
            <w:tcW w:w="459" w:type="dxa"/>
          </w:tcPr>
          <w:p w14:paraId="17A64651" w14:textId="77777777" w:rsidR="007039A5" w:rsidRPr="00DC290B" w:rsidRDefault="007039A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AŠ/I</w:t>
            </w:r>
          </w:p>
        </w:tc>
        <w:tc>
          <w:tcPr>
            <w:tcW w:w="414" w:type="dxa"/>
          </w:tcPr>
          <w:p w14:paraId="60E44BF1" w14:textId="77777777" w:rsidR="007039A5" w:rsidRPr="00DC290B" w:rsidRDefault="007039A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3142576F" w14:textId="77777777" w:rsidR="007039A5" w:rsidRDefault="007039A5" w:rsidP="00B9396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budování a modernizace prostor především aktivitami zřizovatelů podáním projektových žádostí </w:t>
            </w:r>
          </w:p>
        </w:tc>
        <w:tc>
          <w:tcPr>
            <w:tcW w:w="3201" w:type="dxa"/>
          </w:tcPr>
          <w:p w14:paraId="592112F7" w14:textId="77777777" w:rsidR="007039A5" w:rsidRPr="00961C96" w:rsidRDefault="007039A5" w:rsidP="00B9396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64E17F2C" w14:textId="3A475E09" w:rsidR="007039A5" w:rsidRPr="00EF1834" w:rsidRDefault="007039A5" w:rsidP="00B93969">
            <w:pPr>
              <w:spacing w:after="0" w:line="240" w:lineRule="auto"/>
              <w:jc w:val="left"/>
              <w:rPr>
                <w:i/>
                <w:iCs/>
                <w:kern w:val="2"/>
                <w:sz w:val="18"/>
                <w:szCs w:val="18"/>
                <w14:ligatures w14:val="standardContextual"/>
              </w:rPr>
            </w:pPr>
            <w:r>
              <w:rPr>
                <w:i/>
                <w:iCs/>
                <w:kern w:val="2"/>
                <w:sz w:val="18"/>
                <w:szCs w:val="18"/>
                <w14:ligatures w14:val="standardContextual"/>
              </w:rPr>
              <w:t>2026/2027</w:t>
            </w:r>
          </w:p>
        </w:tc>
        <w:tc>
          <w:tcPr>
            <w:tcW w:w="1369" w:type="dxa"/>
          </w:tcPr>
          <w:p w14:paraId="39D894F9" w14:textId="77777777" w:rsidR="007039A5" w:rsidRPr="00EF1834" w:rsidRDefault="007039A5" w:rsidP="00B9396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44D7F411" w14:textId="77777777" w:rsidR="007039A5" w:rsidRPr="00EF1834" w:rsidRDefault="007039A5"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2BBB0153" w14:textId="77777777" w:rsidR="007039A5" w:rsidRPr="00EF1834" w:rsidRDefault="007039A5"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402E9C21" w14:textId="77777777" w:rsidR="007039A5" w:rsidRPr="00EF1834" w:rsidRDefault="007039A5" w:rsidP="00B93969">
            <w:pPr>
              <w:spacing w:after="0" w:line="240" w:lineRule="auto"/>
              <w:jc w:val="left"/>
              <w:rPr>
                <w:rFonts w:ascii="Calibri" w:eastAsia="Times New Roman" w:hAnsi="Calibri" w:cs="Calibri"/>
                <w:color w:val="000000"/>
                <w:sz w:val="18"/>
                <w:szCs w:val="18"/>
                <w:lang w:eastAsia="cs-CZ"/>
              </w:rPr>
            </w:pPr>
          </w:p>
        </w:tc>
      </w:tr>
      <w:tr w:rsidR="007039A5" w:rsidRPr="00EF1834" w14:paraId="36AD8129" w14:textId="77777777" w:rsidTr="00B93969">
        <w:trPr>
          <w:trHeight w:val="264"/>
        </w:trPr>
        <w:tc>
          <w:tcPr>
            <w:tcW w:w="16585" w:type="dxa"/>
            <w:gridSpan w:val="9"/>
            <w:shd w:val="clear" w:color="auto" w:fill="FFF2CC" w:themeFill="accent4" w:themeFillTint="33"/>
          </w:tcPr>
          <w:p w14:paraId="435F3628" w14:textId="77777777" w:rsidR="007039A5" w:rsidRPr="00EF1834" w:rsidRDefault="007039A5" w:rsidP="00B93969">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7039A5" w:rsidRPr="00EF1834" w14:paraId="2F71F58F" w14:textId="77777777" w:rsidTr="00B93969">
        <w:trPr>
          <w:trHeight w:val="264"/>
        </w:trPr>
        <w:tc>
          <w:tcPr>
            <w:tcW w:w="459" w:type="dxa"/>
          </w:tcPr>
          <w:p w14:paraId="3940D990"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07E730B9"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4B44E0A7" w14:textId="77777777" w:rsidR="007039A5" w:rsidRDefault="007039A5" w:rsidP="00703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2C6B5065" w14:textId="77777777" w:rsidR="007039A5" w:rsidRPr="00961C96" w:rsidRDefault="007039A5" w:rsidP="007039A5">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 xml:space="preserve">Vlastní </w:t>
            </w:r>
            <w:r>
              <w:rPr>
                <w:rFonts w:ascii="Calibri" w:eastAsia="Times New Roman" w:hAnsi="Calibri" w:cs="Calibri"/>
                <w:i/>
                <w:iCs/>
                <w:color w:val="000000"/>
                <w:sz w:val="18"/>
                <w:szCs w:val="18"/>
                <w:lang w:eastAsia="cs-CZ"/>
              </w:rPr>
              <w:t>zdroje</w:t>
            </w:r>
          </w:p>
        </w:tc>
        <w:tc>
          <w:tcPr>
            <w:tcW w:w="989" w:type="dxa"/>
          </w:tcPr>
          <w:p w14:paraId="2BF7F17C" w14:textId="4C93D524" w:rsidR="007039A5" w:rsidRPr="00EF1834" w:rsidRDefault="007039A5" w:rsidP="007039A5">
            <w:pPr>
              <w:spacing w:after="0" w:line="240" w:lineRule="auto"/>
              <w:jc w:val="left"/>
              <w:rPr>
                <w:i/>
                <w:iCs/>
                <w:kern w:val="2"/>
                <w:sz w:val="18"/>
                <w:szCs w:val="18"/>
                <w14:ligatures w14:val="standardContextual"/>
              </w:rPr>
            </w:pPr>
            <w:r w:rsidRPr="00151F56">
              <w:rPr>
                <w:i/>
                <w:iCs/>
                <w:kern w:val="2"/>
                <w:sz w:val="18"/>
                <w:szCs w:val="18"/>
                <w14:ligatures w14:val="standardContextual"/>
              </w:rPr>
              <w:t>2026/2027</w:t>
            </w:r>
          </w:p>
        </w:tc>
        <w:tc>
          <w:tcPr>
            <w:tcW w:w="1369" w:type="dxa"/>
          </w:tcPr>
          <w:p w14:paraId="61F7DDC3" w14:textId="77777777" w:rsidR="007039A5" w:rsidRPr="00EF1834" w:rsidRDefault="007039A5" w:rsidP="007039A5">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D03791F" w14:textId="77777777" w:rsidR="007039A5" w:rsidRPr="00EF1834" w:rsidRDefault="007039A5" w:rsidP="007039A5">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94AA110"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4D</w:t>
            </w:r>
          </w:p>
        </w:tc>
        <w:tc>
          <w:tcPr>
            <w:tcW w:w="1047" w:type="dxa"/>
          </w:tcPr>
          <w:p w14:paraId="0F118D9A"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r>
      <w:tr w:rsidR="007039A5" w:rsidRPr="00EF1834" w14:paraId="0BA07A73" w14:textId="77777777" w:rsidTr="00B93969">
        <w:trPr>
          <w:trHeight w:val="264"/>
        </w:trPr>
        <w:tc>
          <w:tcPr>
            <w:tcW w:w="459" w:type="dxa"/>
          </w:tcPr>
          <w:p w14:paraId="41E633A9"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758A387"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5E86304F" w14:textId="77777777" w:rsidR="007039A5" w:rsidRDefault="007039A5" w:rsidP="00703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5CF81E5D" w14:textId="77777777" w:rsidR="007039A5" w:rsidRPr="00961C96" w:rsidRDefault="007039A5" w:rsidP="007039A5">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35B1C38E" w14:textId="77777777" w:rsidR="007039A5" w:rsidRPr="00961C96" w:rsidRDefault="007039A5" w:rsidP="007039A5">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7FA7FC65" w14:textId="77777777" w:rsidR="007039A5" w:rsidRPr="00961C96" w:rsidRDefault="007039A5" w:rsidP="007039A5">
            <w:pPr>
              <w:spacing w:after="0" w:line="240" w:lineRule="auto"/>
              <w:jc w:val="left"/>
              <w:rPr>
                <w:rFonts w:ascii="Calibri" w:eastAsia="Times New Roman" w:hAnsi="Calibri" w:cs="Calibri"/>
                <w:i/>
                <w:iCs/>
                <w:color w:val="000000"/>
                <w:sz w:val="18"/>
                <w:szCs w:val="18"/>
                <w:lang w:eastAsia="cs-CZ"/>
              </w:rPr>
            </w:pPr>
          </w:p>
        </w:tc>
        <w:tc>
          <w:tcPr>
            <w:tcW w:w="989" w:type="dxa"/>
          </w:tcPr>
          <w:p w14:paraId="6A8A986A" w14:textId="551E4EA1" w:rsidR="007039A5" w:rsidRPr="00EF1834" w:rsidRDefault="007039A5" w:rsidP="007039A5">
            <w:pPr>
              <w:spacing w:after="0" w:line="240" w:lineRule="auto"/>
              <w:jc w:val="left"/>
              <w:rPr>
                <w:i/>
                <w:iCs/>
                <w:kern w:val="2"/>
                <w:sz w:val="18"/>
                <w:szCs w:val="18"/>
                <w14:ligatures w14:val="standardContextual"/>
              </w:rPr>
            </w:pPr>
            <w:r w:rsidRPr="00151F56">
              <w:rPr>
                <w:i/>
                <w:iCs/>
                <w:kern w:val="2"/>
                <w:sz w:val="18"/>
                <w:szCs w:val="18"/>
                <w14:ligatures w14:val="standardContextual"/>
              </w:rPr>
              <w:t>2026/2027</w:t>
            </w:r>
          </w:p>
        </w:tc>
        <w:tc>
          <w:tcPr>
            <w:tcW w:w="1369" w:type="dxa"/>
          </w:tcPr>
          <w:p w14:paraId="6205FFBC" w14:textId="77777777" w:rsidR="007039A5" w:rsidRPr="00EF1834" w:rsidRDefault="007039A5" w:rsidP="007039A5">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B30B859" w14:textId="77777777" w:rsidR="007039A5" w:rsidRPr="00EF1834" w:rsidRDefault="007039A5" w:rsidP="007039A5">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71CFB22"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D,4C</w:t>
            </w:r>
          </w:p>
        </w:tc>
        <w:tc>
          <w:tcPr>
            <w:tcW w:w="1047" w:type="dxa"/>
          </w:tcPr>
          <w:p w14:paraId="6DDB2828"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r>
      <w:tr w:rsidR="007039A5" w:rsidRPr="00EF1834" w14:paraId="60D4D3DC" w14:textId="77777777" w:rsidTr="00B93969">
        <w:trPr>
          <w:trHeight w:val="264"/>
        </w:trPr>
        <w:tc>
          <w:tcPr>
            <w:tcW w:w="459" w:type="dxa"/>
          </w:tcPr>
          <w:p w14:paraId="26864141" w14:textId="77777777" w:rsidR="007039A5"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07822C4A" w14:textId="77777777" w:rsidR="007039A5"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27E9C5E9" w14:textId="77777777" w:rsidR="007039A5" w:rsidRDefault="007039A5" w:rsidP="00703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4E5A49DE"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c>
          <w:tcPr>
            <w:tcW w:w="989" w:type="dxa"/>
          </w:tcPr>
          <w:p w14:paraId="78D0BBC3" w14:textId="5BCEAF22" w:rsidR="007039A5" w:rsidRPr="00EF1834" w:rsidRDefault="007039A5" w:rsidP="007039A5">
            <w:pPr>
              <w:spacing w:after="0" w:line="240" w:lineRule="auto"/>
              <w:jc w:val="left"/>
              <w:rPr>
                <w:i/>
                <w:iCs/>
                <w:kern w:val="2"/>
                <w:sz w:val="18"/>
                <w:szCs w:val="18"/>
                <w14:ligatures w14:val="standardContextual"/>
              </w:rPr>
            </w:pPr>
            <w:r w:rsidRPr="00151F56">
              <w:rPr>
                <w:i/>
                <w:iCs/>
                <w:kern w:val="2"/>
                <w:sz w:val="18"/>
                <w:szCs w:val="18"/>
                <w14:ligatures w14:val="standardContextual"/>
              </w:rPr>
              <w:t>2026/2027</w:t>
            </w:r>
          </w:p>
        </w:tc>
        <w:tc>
          <w:tcPr>
            <w:tcW w:w="1369" w:type="dxa"/>
          </w:tcPr>
          <w:p w14:paraId="7AC01A2D" w14:textId="77777777" w:rsidR="007039A5" w:rsidRPr="00EF1834" w:rsidRDefault="007039A5" w:rsidP="007039A5">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6B937BE" w14:textId="77777777" w:rsidR="007039A5" w:rsidRPr="00EF1834" w:rsidRDefault="007039A5" w:rsidP="007039A5">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7A9C568D"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4C</w:t>
            </w:r>
            <w:r>
              <w:rPr>
                <w:rFonts w:ascii="Calibri" w:eastAsia="Times New Roman" w:hAnsi="Calibri" w:cs="Calibri"/>
                <w:i/>
                <w:iCs/>
                <w:color w:val="000000"/>
                <w:sz w:val="18"/>
                <w:szCs w:val="18"/>
                <w:lang w:eastAsia="cs-CZ"/>
              </w:rPr>
              <w:t>, 4E</w:t>
            </w:r>
          </w:p>
        </w:tc>
        <w:tc>
          <w:tcPr>
            <w:tcW w:w="1047" w:type="dxa"/>
          </w:tcPr>
          <w:p w14:paraId="5AB159F4"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r>
    </w:tbl>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7E088D2F" w14:textId="77777777" w:rsidR="007039A5" w:rsidRDefault="007039A5" w:rsidP="00EF1834">
      <w:pPr>
        <w:jc w:val="left"/>
      </w:pPr>
    </w:p>
    <w:p w14:paraId="2B48EFA3" w14:textId="77777777" w:rsidR="0021366F" w:rsidRDefault="0021366F" w:rsidP="00EF1834">
      <w:pPr>
        <w:jc w:val="left"/>
      </w:pPr>
    </w:p>
    <w:p w14:paraId="17B030E5" w14:textId="3FFA4779" w:rsidR="0021366F" w:rsidRDefault="00865E4A" w:rsidP="00735EF8">
      <w:pPr>
        <w:pStyle w:val="Nadpis2"/>
      </w:pPr>
      <w:bookmarkStart w:id="16" w:name="_Toc215735226"/>
      <w:r>
        <w:t xml:space="preserve">SPOLUPRÁCE A SDÍLENÍ INFORMACÍ MEZI AKTÉRY VE VZDĚLÁVÁNÍ - </w:t>
      </w:r>
      <w:r w:rsidRPr="00865E4A">
        <w:t>SHRNUTÍ NÁMĚTŮ AKTIVIT K REALIZACI V ÚZEMÍ ORP LOUNY PRO PLNĚNÍ STANOVENÝCH CÍLŮ</w:t>
      </w:r>
      <w:bookmarkEnd w:id="16"/>
    </w:p>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735EF8" w:rsidRPr="00EF1834" w14:paraId="7CD70787"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2B29D9E" w14:textId="77777777" w:rsidR="00735EF8" w:rsidRPr="00EF1834" w:rsidRDefault="00735EF8" w:rsidP="00B93969">
            <w:pPr>
              <w:spacing w:after="0" w:line="240" w:lineRule="auto"/>
              <w:jc w:val="center"/>
              <w:rPr>
                <w:rFonts w:ascii="Calibri" w:eastAsia="Times New Roman" w:hAnsi="Calibri" w:cs="Calibri"/>
                <w:b/>
                <w:bCs/>
                <w:i/>
                <w:iCs/>
                <w:color w:val="000000"/>
                <w:sz w:val="20"/>
                <w:szCs w:val="20"/>
                <w:lang w:eastAsia="cs-CZ"/>
              </w:rPr>
            </w:pPr>
          </w:p>
          <w:p w14:paraId="19556A2D" w14:textId="77777777" w:rsidR="00735EF8" w:rsidRPr="00EF1834" w:rsidRDefault="00735EF8"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735EF8" w:rsidRPr="00EF1834" w14:paraId="63D30615"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6048CC50" w14:textId="77777777" w:rsidR="00735EF8" w:rsidRPr="00EF1834" w:rsidRDefault="00735EF8"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735EF8" w:rsidRPr="00EF1834" w14:paraId="778CB340"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19D387C"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Pr>
                <w:rFonts w:ascii="Calibri" w:eastAsia="Times New Roman" w:hAnsi="Calibri" w:cs="Calibri"/>
                <w:b/>
                <w:bCs/>
                <w:i/>
                <w:iCs/>
                <w:color w:val="000000"/>
                <w:sz w:val="18"/>
                <w:szCs w:val="18"/>
                <w:lang w:eastAsia="cs-CZ"/>
              </w:rPr>
              <w:t>y</w:t>
            </w:r>
          </w:p>
        </w:tc>
      </w:tr>
      <w:tr w:rsidR="00735EF8" w:rsidRPr="00EF1834" w14:paraId="187EECC1"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C5A605"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735EF8" w:rsidRPr="00EF1834" w14:paraId="16750F02" w14:textId="77777777" w:rsidTr="00B93969">
        <w:trPr>
          <w:trHeight w:val="288"/>
        </w:trPr>
        <w:tc>
          <w:tcPr>
            <w:tcW w:w="701" w:type="dxa"/>
            <w:tcBorders>
              <w:top w:val="nil"/>
              <w:left w:val="single" w:sz="4" w:space="0" w:color="auto"/>
              <w:bottom w:val="single" w:sz="4" w:space="0" w:color="auto"/>
              <w:right w:val="single" w:sz="4" w:space="0" w:color="auto"/>
            </w:tcBorders>
          </w:tcPr>
          <w:p w14:paraId="584D60FC" w14:textId="77777777" w:rsidR="00735EF8" w:rsidRDefault="00735EF8" w:rsidP="00B93969">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2B8E7838" w14:textId="77777777" w:rsidR="00735EF8" w:rsidRPr="00CF3096" w:rsidRDefault="00735EF8" w:rsidP="00B93969">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13A6B990"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7E298C25"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1AF2688C"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60A17522"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2D1794FC"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7CBB5625"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39E4B809"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735EF8" w:rsidRPr="00EF1834" w14:paraId="4FCC8095"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3CD7C1F" w14:textId="77777777" w:rsidR="00735EF8" w:rsidRPr="00A357FF" w:rsidRDefault="00735EF8"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1D1F742D" w14:textId="77777777" w:rsidR="00735EF8" w:rsidRPr="00CF3096" w:rsidRDefault="00735EF8"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5AB89DB1" w14:textId="77777777" w:rsidR="00735EF8" w:rsidRPr="00EF1834" w:rsidRDefault="00735EF8" w:rsidP="00B93969">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778663BE" w14:textId="77777777" w:rsidR="00735EF8" w:rsidRPr="00A357FF" w:rsidRDefault="00735EF8" w:rsidP="00B93969">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79AD650F" w14:textId="53F460BE" w:rsidR="00735EF8" w:rsidRPr="00EF1834"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0C0AE62A" w14:textId="77777777" w:rsidR="00735EF8" w:rsidRPr="001F08C5" w:rsidRDefault="00735EF8"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192C9A86" w14:textId="77777777" w:rsidR="00735EF8" w:rsidRPr="001F08C5" w:rsidRDefault="00735EF8"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5F30C22C" w14:textId="77777777" w:rsidR="00735EF8" w:rsidRPr="001F08C5" w:rsidRDefault="00735EF8"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6C95F45D" w14:textId="77777777" w:rsidR="00735EF8" w:rsidRPr="001F08C5" w:rsidRDefault="00735EF8"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735EF8" w:rsidRPr="00EF1834" w14:paraId="6E6971DC" w14:textId="77777777" w:rsidTr="00B93969">
        <w:trPr>
          <w:trHeight w:val="288"/>
        </w:trPr>
        <w:tc>
          <w:tcPr>
            <w:tcW w:w="701" w:type="dxa"/>
            <w:tcBorders>
              <w:top w:val="nil"/>
              <w:left w:val="single" w:sz="4" w:space="0" w:color="auto"/>
              <w:bottom w:val="single" w:sz="4" w:space="0" w:color="auto"/>
              <w:right w:val="single" w:sz="4" w:space="0" w:color="auto"/>
            </w:tcBorders>
          </w:tcPr>
          <w:p w14:paraId="736DA413" w14:textId="77777777" w:rsidR="00735EF8" w:rsidRPr="00A357FF" w:rsidRDefault="00735EF8" w:rsidP="00735EF8">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503C65D6" w14:textId="77777777" w:rsidR="00735EF8" w:rsidRPr="00CF3096"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381BA32D" w14:textId="77777777" w:rsidR="00735EF8" w:rsidRPr="00EF1834"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174FC66C" w14:textId="77777777" w:rsidR="00735EF8" w:rsidRPr="00A357FF"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6A7BE53D" w14:textId="7C7DA326" w:rsidR="00735EF8" w:rsidRPr="00EF1834" w:rsidRDefault="00735EF8" w:rsidP="00735EF8">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E16445B"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27491FD1"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3B5656B7"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7A497063"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735EF8" w:rsidRPr="00EF1834" w14:paraId="4FCFD09B" w14:textId="77777777" w:rsidTr="00B93969">
        <w:trPr>
          <w:trHeight w:val="288"/>
        </w:trPr>
        <w:tc>
          <w:tcPr>
            <w:tcW w:w="701" w:type="dxa"/>
            <w:tcBorders>
              <w:top w:val="nil"/>
              <w:left w:val="single" w:sz="4" w:space="0" w:color="auto"/>
              <w:bottom w:val="single" w:sz="4" w:space="0" w:color="auto"/>
              <w:right w:val="single" w:sz="4" w:space="0" w:color="auto"/>
            </w:tcBorders>
          </w:tcPr>
          <w:p w14:paraId="5E41F457" w14:textId="77777777" w:rsidR="00735EF8" w:rsidRPr="00A357FF" w:rsidRDefault="00735EF8" w:rsidP="00735EF8">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23478B58" w14:textId="77777777" w:rsidR="00735EF8" w:rsidRPr="00CF3096"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0AB96B5D" w14:textId="77777777" w:rsidR="00735EF8" w:rsidRPr="00EF1834"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065891B3" w14:textId="77777777" w:rsidR="00735EF8" w:rsidRPr="00A357FF"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0EDA3B60" w14:textId="54B87E0A" w:rsidR="00735EF8" w:rsidRPr="00EF1834" w:rsidRDefault="00735EF8" w:rsidP="00735EF8">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65247FF4"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44DA8AE"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724CEA68"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0BC997C3"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735EF8" w:rsidRPr="00EF1834" w14:paraId="2C33CC82" w14:textId="77777777" w:rsidTr="00B93969">
        <w:trPr>
          <w:trHeight w:val="1042"/>
        </w:trPr>
        <w:tc>
          <w:tcPr>
            <w:tcW w:w="701" w:type="dxa"/>
            <w:tcBorders>
              <w:top w:val="nil"/>
              <w:left w:val="single" w:sz="4" w:space="0" w:color="auto"/>
              <w:bottom w:val="single" w:sz="4" w:space="0" w:color="auto"/>
              <w:right w:val="single" w:sz="4" w:space="0" w:color="auto"/>
            </w:tcBorders>
          </w:tcPr>
          <w:p w14:paraId="7282B00F" w14:textId="77777777" w:rsidR="00735EF8" w:rsidRPr="00A357FF" w:rsidRDefault="00735EF8" w:rsidP="00735EF8">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1AA922EB"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65AD4166" w14:textId="77777777" w:rsidR="00735EF8" w:rsidRPr="00A7216F"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42B2D074" w14:textId="77777777" w:rsidR="00735EF8" w:rsidRPr="00F71317" w:rsidRDefault="00735EF8" w:rsidP="00735EF8">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60F3C948" w14:textId="77777777" w:rsidR="00735EF8" w:rsidRPr="00F71317" w:rsidRDefault="00735EF8" w:rsidP="00735EF8">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037DB284" w14:textId="77777777" w:rsidR="00735EF8" w:rsidRPr="00F71317" w:rsidRDefault="00735EF8" w:rsidP="00735EF8">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08361FE3" w14:textId="5037CAEB" w:rsidR="00735EF8" w:rsidRPr="00EF1834" w:rsidRDefault="00735EF8" w:rsidP="00735EF8">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1F720835"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74B18A54"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5A14B7BE"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67D9DE58"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Pr>
                <w:rFonts w:eastAsia="Times New Roman" w:cstheme="minorHAnsi"/>
                <w:i/>
                <w:iCs/>
                <w:noProof/>
                <w:color w:val="000000" w:themeColor="text1"/>
                <w:sz w:val="18"/>
                <w:szCs w:val="18"/>
                <w:lang w:eastAsia="cs-CZ"/>
                <w14:ligatures w14:val="standardContextual"/>
              </w:rPr>
              <w:t>PŘÍLEŽITOST</w:t>
            </w:r>
          </w:p>
        </w:tc>
      </w:tr>
      <w:tr w:rsidR="00735EF8" w:rsidRPr="00EF1834" w14:paraId="0F720D2B" w14:textId="77777777" w:rsidTr="00B93969">
        <w:trPr>
          <w:trHeight w:val="288"/>
        </w:trPr>
        <w:tc>
          <w:tcPr>
            <w:tcW w:w="701" w:type="dxa"/>
            <w:tcBorders>
              <w:top w:val="nil"/>
              <w:left w:val="single" w:sz="4" w:space="0" w:color="auto"/>
              <w:bottom w:val="single" w:sz="4" w:space="0" w:color="auto"/>
              <w:right w:val="single" w:sz="4" w:space="0" w:color="auto"/>
            </w:tcBorders>
          </w:tcPr>
          <w:p w14:paraId="5A39585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4FED586"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1F52604E"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36455605"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D01D4D0" w14:textId="7E29457F"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6A4DDE9D"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48622FEF"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79D5CA2C"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w:t>
            </w:r>
          </w:p>
        </w:tc>
        <w:tc>
          <w:tcPr>
            <w:tcW w:w="1411" w:type="dxa"/>
            <w:gridSpan w:val="3"/>
            <w:tcBorders>
              <w:top w:val="nil"/>
              <w:left w:val="single" w:sz="4" w:space="0" w:color="auto"/>
              <w:bottom w:val="single" w:sz="4" w:space="0" w:color="auto"/>
              <w:right w:val="single" w:sz="4" w:space="0" w:color="auto"/>
            </w:tcBorders>
          </w:tcPr>
          <w:p w14:paraId="19B9FED6"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67F3199C" w14:textId="77777777" w:rsidTr="00B93969">
        <w:trPr>
          <w:trHeight w:val="288"/>
        </w:trPr>
        <w:tc>
          <w:tcPr>
            <w:tcW w:w="701" w:type="dxa"/>
            <w:tcBorders>
              <w:top w:val="nil"/>
              <w:left w:val="single" w:sz="4" w:space="0" w:color="auto"/>
              <w:bottom w:val="single" w:sz="4" w:space="0" w:color="auto"/>
              <w:right w:val="single" w:sz="4" w:space="0" w:color="auto"/>
            </w:tcBorders>
          </w:tcPr>
          <w:p w14:paraId="256FF1A8"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52967500"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711358F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0E48DF04"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CA0437E" w14:textId="36004A7A"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4B4A049A"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719F5AE3"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096EB998"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7D2AAE5"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735EF8" w:rsidRPr="00EF1834" w14:paraId="16007276" w14:textId="77777777" w:rsidTr="00B93969">
        <w:trPr>
          <w:trHeight w:val="274"/>
        </w:trPr>
        <w:tc>
          <w:tcPr>
            <w:tcW w:w="701" w:type="dxa"/>
            <w:tcBorders>
              <w:top w:val="nil"/>
              <w:left w:val="single" w:sz="4" w:space="0" w:color="auto"/>
              <w:bottom w:val="single" w:sz="4" w:space="0" w:color="auto"/>
              <w:right w:val="single" w:sz="4" w:space="0" w:color="auto"/>
            </w:tcBorders>
          </w:tcPr>
          <w:p w14:paraId="742A70C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1B356CD8"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6B9D5955"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0E78FAEF"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523F4969" w14:textId="6689D33B"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60F02FE3"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796A0322"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7307303A"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5B,5D</w:t>
            </w:r>
          </w:p>
        </w:tc>
        <w:tc>
          <w:tcPr>
            <w:tcW w:w="1411" w:type="dxa"/>
            <w:gridSpan w:val="3"/>
            <w:tcBorders>
              <w:top w:val="nil"/>
              <w:left w:val="single" w:sz="4" w:space="0" w:color="auto"/>
              <w:bottom w:val="single" w:sz="4" w:space="0" w:color="auto"/>
              <w:right w:val="single" w:sz="4" w:space="0" w:color="auto"/>
            </w:tcBorders>
          </w:tcPr>
          <w:p w14:paraId="75D20B17"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78BB7B59" w14:textId="77777777" w:rsidTr="00B93969">
        <w:trPr>
          <w:trHeight w:val="312"/>
        </w:trPr>
        <w:tc>
          <w:tcPr>
            <w:tcW w:w="701" w:type="dxa"/>
            <w:tcBorders>
              <w:top w:val="nil"/>
              <w:left w:val="single" w:sz="4" w:space="0" w:color="auto"/>
              <w:bottom w:val="single" w:sz="4" w:space="0" w:color="auto"/>
              <w:right w:val="single" w:sz="4" w:space="0" w:color="auto"/>
            </w:tcBorders>
          </w:tcPr>
          <w:p w14:paraId="2A33CB25"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0051FB6" w14:textId="77777777" w:rsidR="00735EF8" w:rsidRPr="00EF1834"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7F9E57B7"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7897F612"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8C814A2" w14:textId="5B4D5AD0"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ECC940C"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79585A4F"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4D8D939E"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5A,5B,5C,5D</w:t>
            </w:r>
          </w:p>
        </w:tc>
        <w:tc>
          <w:tcPr>
            <w:tcW w:w="1411" w:type="dxa"/>
            <w:gridSpan w:val="3"/>
            <w:tcBorders>
              <w:top w:val="nil"/>
              <w:left w:val="single" w:sz="4" w:space="0" w:color="auto"/>
              <w:bottom w:val="single" w:sz="4" w:space="0" w:color="auto"/>
              <w:right w:val="single" w:sz="4" w:space="0" w:color="auto"/>
            </w:tcBorders>
          </w:tcPr>
          <w:p w14:paraId="4B64E53F"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735EF8" w:rsidRPr="00EF1834" w14:paraId="55C6F289"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4B7800E3"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5.1.2 Podpora společného vzdělávání a sdílení (prostory, odborní pracovníci, vzdělávací pomůcky, apod.)</w:t>
            </w:r>
          </w:p>
        </w:tc>
      </w:tr>
      <w:tr w:rsidR="00735EF8" w:rsidRPr="00EF1834" w14:paraId="51BF2249"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4C53451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318E5C99"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319DF"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69845401" w14:textId="77777777" w:rsidR="00735EF8" w:rsidRPr="001F08C5" w:rsidRDefault="00735EF8" w:rsidP="00735EF8">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14979BF5" w14:textId="77777777" w:rsidR="00735EF8" w:rsidRPr="001F08C5" w:rsidRDefault="00735EF8" w:rsidP="00735EF8">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1746C792" w14:textId="6BFF5D1C"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sidRPr="00424FCD">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1162DD0C" w14:textId="77777777"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18C6C0E5" w14:textId="77777777"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1BE2D920" w14:textId="77777777"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68B0627C" w14:textId="77777777"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PŘÍLEŽITOST</w:t>
            </w:r>
          </w:p>
        </w:tc>
      </w:tr>
      <w:tr w:rsidR="00735EF8" w:rsidRPr="00EF1834" w14:paraId="21168C4F" w14:textId="77777777" w:rsidTr="00B93969">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2C93324C"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5FD570B"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0F4C7" w14:textId="77777777" w:rsidR="00735EF8" w:rsidRPr="00EF1834" w:rsidRDefault="00735EF8" w:rsidP="00735EF8">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56BB171C" w14:textId="77777777" w:rsidR="00735EF8" w:rsidRPr="001F08C5" w:rsidRDefault="00735EF8" w:rsidP="00735EF8">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62727C71" w14:textId="32F82EBF" w:rsidR="00735EF8" w:rsidRPr="00EF1834" w:rsidRDefault="00735EF8" w:rsidP="00735EF8">
            <w:pPr>
              <w:tabs>
                <w:tab w:val="left" w:pos="1188"/>
              </w:tabs>
              <w:spacing w:after="0"/>
              <w:jc w:val="center"/>
              <w:rPr>
                <w:rFonts w:eastAsia="Times New Roman" w:cstheme="minorHAnsi"/>
                <w:color w:val="000000" w:themeColor="text1"/>
                <w:sz w:val="18"/>
                <w:szCs w:val="18"/>
              </w:rPr>
            </w:pPr>
            <w:r w:rsidRPr="00424FCD">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5D1CE1C7" w14:textId="77777777" w:rsidR="00735EF8" w:rsidRPr="001F08C5" w:rsidRDefault="00735EF8" w:rsidP="00735EF8">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w:t>
            </w:r>
            <w:r>
              <w:rPr>
                <w:rFonts w:eastAsia="Times New Roman" w:cstheme="minorHAnsi"/>
                <w:i/>
                <w:iCs/>
                <w:color w:val="000000" w:themeColor="text1"/>
                <w:sz w:val="18"/>
                <w:szCs w:val="18"/>
              </w:rPr>
              <w:t xml:space="preserve"> </w:t>
            </w:r>
            <w:r w:rsidRPr="001F08C5">
              <w:rPr>
                <w:rFonts w:eastAsia="Times New Roman" w:cstheme="minorHAnsi"/>
                <w:i/>
                <w:iCs/>
                <w:color w:val="000000" w:themeColor="text1"/>
                <w:sz w:val="18"/>
                <w:szCs w:val="18"/>
              </w:rPr>
              <w:t>MŠ, ZUŠ ORP Lo</w:t>
            </w:r>
            <w:r>
              <w:rPr>
                <w:rFonts w:eastAsia="Times New Roman" w:cstheme="minorHAnsi"/>
                <w:i/>
                <w:iCs/>
                <w:color w:val="000000" w:themeColor="text1"/>
                <w:sz w:val="18"/>
                <w:szCs w:val="18"/>
              </w:rPr>
              <w:t>unx</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380E6A42" w14:textId="77777777" w:rsidR="00735EF8" w:rsidRPr="001F08C5" w:rsidRDefault="00735EF8" w:rsidP="00735EF8">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1C0F2D16" w14:textId="77777777" w:rsidR="00735EF8" w:rsidRPr="001F08C5" w:rsidRDefault="00735EF8" w:rsidP="00735EF8">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D4166EF" w14:textId="77777777" w:rsidR="00735EF8" w:rsidRPr="001F08C5" w:rsidRDefault="00735EF8" w:rsidP="00735EF8">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735EF8" w:rsidRPr="00EF1834" w14:paraId="2D022D14"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116FFD"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011696">
              <w:rPr>
                <w:rFonts w:ascii="Calibri" w:eastAsia="Times New Roman" w:hAnsi="Calibri" w:cs="Calibri"/>
                <w:b/>
                <w:bCs/>
                <w:i/>
                <w:iCs/>
                <w:color w:val="000000"/>
                <w:sz w:val="18"/>
                <w:szCs w:val="18"/>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735EF8" w:rsidRPr="00EF1834" w14:paraId="06DA9346" w14:textId="77777777" w:rsidTr="00B93969">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47882EF5" w14:textId="77777777" w:rsidR="00735EF8" w:rsidRPr="0018265E" w:rsidRDefault="00735EF8" w:rsidP="00735EF8">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4E7E4CE9"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5E5973AA"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28B7259D" w14:textId="77777777" w:rsidR="00735EF8" w:rsidRPr="00F71317" w:rsidRDefault="00735EF8" w:rsidP="00735EF8">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152ABE3F" w14:textId="77777777" w:rsidR="00735EF8" w:rsidRPr="00F71317" w:rsidRDefault="00735EF8" w:rsidP="00735EF8">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23D131EF" w14:textId="77777777" w:rsidR="00735EF8" w:rsidRPr="00F71317" w:rsidRDefault="00735EF8" w:rsidP="00735EF8">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2B755666" w14:textId="77777777" w:rsidR="00735EF8" w:rsidRPr="00EF1834" w:rsidRDefault="00735EF8" w:rsidP="00735EF8">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4F803FDA" w14:textId="6562B1DF"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sidRPr="00CC70F3">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shd w:val="clear" w:color="000000" w:fill="FFFFFF"/>
          </w:tcPr>
          <w:p w14:paraId="061E5BE6" w14:textId="77777777"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55B847E4" w14:textId="77777777"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19AADEA8" w14:textId="77777777"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4B2C8AED" w14:textId="77777777"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735EF8" w:rsidRPr="00EF1834" w14:paraId="1BF247DC" w14:textId="77777777" w:rsidTr="00B93969">
        <w:trPr>
          <w:trHeight w:val="350"/>
        </w:trPr>
        <w:tc>
          <w:tcPr>
            <w:tcW w:w="701" w:type="dxa"/>
            <w:tcBorders>
              <w:top w:val="nil"/>
              <w:left w:val="single" w:sz="4" w:space="0" w:color="auto"/>
              <w:bottom w:val="single" w:sz="4" w:space="0" w:color="auto"/>
              <w:right w:val="single" w:sz="4" w:space="0" w:color="auto"/>
            </w:tcBorders>
          </w:tcPr>
          <w:p w14:paraId="0A508A7F"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4EDDE81A"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321E0F9A" w14:textId="77777777" w:rsidR="00735EF8" w:rsidRPr="00EF1834" w:rsidRDefault="00735EF8" w:rsidP="00735EF8">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46495ED6" w14:textId="77777777" w:rsidR="00735EF8" w:rsidRPr="00EF1834" w:rsidRDefault="00735EF8" w:rsidP="00735EF8">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7C8140F" w14:textId="618B6F5B"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sidRPr="00CC70F3">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1B62E89" w14:textId="77777777"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w:t>
            </w:r>
            <w:r>
              <w:rPr>
                <w:rFonts w:ascii="Calibri" w:eastAsia="Times New Roman" w:hAnsi="Calibri" w:cs="Calibri"/>
                <w:i/>
                <w:iCs/>
                <w:color w:val="000000"/>
                <w:sz w:val="18"/>
                <w:szCs w:val="18"/>
                <w:lang w:eastAsia="cs-CZ"/>
              </w:rPr>
              <w:t xml:space="preserve"> </w:t>
            </w:r>
            <w:r w:rsidRPr="00F71317">
              <w:rPr>
                <w:rFonts w:ascii="Calibri" w:eastAsia="Times New Roman" w:hAnsi="Calibri" w:cs="Calibri"/>
                <w:i/>
                <w:iCs/>
                <w:color w:val="000000"/>
                <w:sz w:val="18"/>
                <w:szCs w:val="18"/>
                <w:lang w:eastAsia="cs-CZ"/>
              </w:rPr>
              <w:t>MŠ, ZUŠ ORP Louny</w:t>
            </w:r>
            <w:r>
              <w:rPr>
                <w:rFonts w:ascii="Calibri" w:eastAsia="Times New Roman" w:hAnsi="Calibri" w:cs="Calibri"/>
                <w:i/>
                <w:iCs/>
                <w:color w:val="000000"/>
                <w:sz w:val="18"/>
                <w:szCs w:val="18"/>
                <w:lang w:eastAsia="cs-CZ"/>
              </w:rPr>
              <w:t>, zřizovatelé</w:t>
            </w:r>
          </w:p>
        </w:tc>
        <w:tc>
          <w:tcPr>
            <w:tcW w:w="1956" w:type="dxa"/>
            <w:tcBorders>
              <w:top w:val="nil"/>
              <w:left w:val="single" w:sz="4" w:space="0" w:color="auto"/>
              <w:bottom w:val="single" w:sz="4" w:space="0" w:color="auto"/>
              <w:right w:val="single" w:sz="4" w:space="0" w:color="auto"/>
            </w:tcBorders>
          </w:tcPr>
          <w:p w14:paraId="65240241" w14:textId="77777777"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31775234" w14:textId="77777777"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49995F85" w14:textId="77777777"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sidRPr="00F71317">
              <w:rPr>
                <w:rFonts w:eastAsia="Times New Roman" w:cstheme="minorHAnsi"/>
                <w:i/>
                <w:iCs/>
                <w:noProof/>
                <w:color w:val="000000" w:themeColor="text1"/>
                <w:sz w:val="18"/>
                <w:szCs w:val="18"/>
                <w:lang w:eastAsia="cs-CZ"/>
              </w:rPr>
              <w:t>PŘÍLEŽITOS</w:t>
            </w:r>
            <w:r>
              <w:rPr>
                <w:rFonts w:eastAsia="Times New Roman" w:cstheme="minorHAnsi"/>
                <w:i/>
                <w:iCs/>
                <w:noProof/>
                <w:color w:val="000000" w:themeColor="text1"/>
                <w:sz w:val="18"/>
                <w:szCs w:val="18"/>
                <w:lang w:eastAsia="cs-CZ"/>
              </w:rPr>
              <w:t>T</w:t>
            </w:r>
          </w:p>
        </w:tc>
      </w:tr>
      <w:tr w:rsidR="00735EF8" w:rsidRPr="00EF1834" w14:paraId="0F4BE418" w14:textId="77777777" w:rsidTr="00B9396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38BB94E5"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Pr>
                <w:rFonts w:ascii="Calibri" w:eastAsia="Times New Roman" w:hAnsi="Calibri" w:cs="Calibri"/>
                <w:b/>
                <w:bCs/>
                <w:i/>
                <w:iCs/>
                <w:color w:val="000000"/>
                <w:sz w:val="18"/>
                <w:szCs w:val="18"/>
                <w:lang w:eastAsia="cs-CZ"/>
              </w:rPr>
              <w:t>5D</w:t>
            </w:r>
          </w:p>
        </w:tc>
      </w:tr>
      <w:tr w:rsidR="00735EF8" w:rsidRPr="00EF1834" w14:paraId="02BBBE1F"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D7A2A75"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735EF8" w:rsidRPr="00EF1834" w14:paraId="2D69B3F3" w14:textId="77777777" w:rsidTr="00B93969">
        <w:trPr>
          <w:trHeight w:val="288"/>
        </w:trPr>
        <w:tc>
          <w:tcPr>
            <w:tcW w:w="701" w:type="dxa"/>
            <w:tcBorders>
              <w:top w:val="nil"/>
              <w:left w:val="single" w:sz="4" w:space="0" w:color="auto"/>
              <w:bottom w:val="single" w:sz="4" w:space="0" w:color="auto"/>
              <w:right w:val="single" w:sz="4" w:space="0" w:color="auto"/>
            </w:tcBorders>
          </w:tcPr>
          <w:p w14:paraId="77796939"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07C6B83C"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6D967809"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4087F1D9"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3A55DFFC"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0B7E8B56" w14:textId="71BB2AC3"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19123C">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10B40BFB"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663C5653"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Pr>
                <w:rFonts w:eastAsia="Times New Roman" w:cstheme="minorHAnsi"/>
                <w:i/>
                <w:iCs/>
                <w:color w:val="000000" w:themeColor="text1"/>
                <w:sz w:val="18"/>
                <w:szCs w:val="18"/>
              </w:rPr>
              <w:t>, rodiče</w:t>
            </w:r>
          </w:p>
        </w:tc>
        <w:tc>
          <w:tcPr>
            <w:tcW w:w="1118" w:type="dxa"/>
            <w:tcBorders>
              <w:top w:val="nil"/>
              <w:left w:val="single" w:sz="4" w:space="0" w:color="auto"/>
              <w:bottom w:val="single" w:sz="4" w:space="0" w:color="auto"/>
              <w:right w:val="single" w:sz="4" w:space="0" w:color="auto"/>
            </w:tcBorders>
          </w:tcPr>
          <w:p w14:paraId="33C8AC8F"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3490ADD6"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442274D5" w14:textId="77777777" w:rsidTr="00B93969">
        <w:trPr>
          <w:trHeight w:val="288"/>
        </w:trPr>
        <w:tc>
          <w:tcPr>
            <w:tcW w:w="701" w:type="dxa"/>
            <w:tcBorders>
              <w:top w:val="nil"/>
              <w:left w:val="single" w:sz="4" w:space="0" w:color="auto"/>
              <w:bottom w:val="single" w:sz="4" w:space="0" w:color="auto"/>
              <w:right w:val="single" w:sz="4" w:space="0" w:color="auto"/>
            </w:tcBorders>
          </w:tcPr>
          <w:p w14:paraId="4B293683" w14:textId="77777777" w:rsidR="00735EF8" w:rsidRPr="00F3420D" w:rsidRDefault="00735EF8" w:rsidP="00735EF8">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71D1324"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0173ED80"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576AFB6D"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3E3C59B8"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2C4AB3F9"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48E71FEA"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65C02048" w14:textId="09E8D3C0"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19123C">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16A366EA"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15AFE30C"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17A5F424"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5493C612"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7FC18216" w14:textId="77777777" w:rsidTr="00B93969">
        <w:trPr>
          <w:trHeight w:val="272"/>
        </w:trPr>
        <w:tc>
          <w:tcPr>
            <w:tcW w:w="701" w:type="dxa"/>
            <w:tcBorders>
              <w:top w:val="nil"/>
              <w:left w:val="single" w:sz="4" w:space="0" w:color="auto"/>
              <w:bottom w:val="single" w:sz="4" w:space="0" w:color="auto"/>
              <w:right w:val="single" w:sz="4" w:space="0" w:color="auto"/>
            </w:tcBorders>
          </w:tcPr>
          <w:p w14:paraId="78E8F67A"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1C44A421"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10593891"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49DBDD74"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2CB8F9F" w14:textId="3CDE9E25"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19123C">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651907E"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2221016D"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6740694B"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2D145304"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649C5D69" w14:textId="77777777" w:rsidTr="00B93969">
        <w:trPr>
          <w:trHeight w:val="288"/>
        </w:trPr>
        <w:tc>
          <w:tcPr>
            <w:tcW w:w="701" w:type="dxa"/>
            <w:tcBorders>
              <w:top w:val="nil"/>
              <w:left w:val="single" w:sz="4" w:space="0" w:color="auto"/>
              <w:bottom w:val="single" w:sz="4" w:space="0" w:color="auto"/>
              <w:right w:val="single" w:sz="4" w:space="0" w:color="auto"/>
            </w:tcBorders>
          </w:tcPr>
          <w:p w14:paraId="3DA88AB1"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5DD7628" w14:textId="77777777" w:rsidR="00735EF8" w:rsidRPr="00EF1834"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1C0A8572" w14:textId="77777777" w:rsidR="00735EF8" w:rsidRPr="00EF1834" w:rsidRDefault="00735EF8" w:rsidP="00735EF8">
            <w:pPr>
              <w:tabs>
                <w:tab w:val="left" w:pos="924"/>
              </w:tabs>
              <w:spacing w:after="0"/>
              <w:jc w:val="left"/>
              <w:rPr>
                <w:rFonts w:eastAsia="Times New Roman" w:cstheme="minorHAnsi"/>
                <w:sz w:val="18"/>
                <w:szCs w:val="18"/>
              </w:rPr>
            </w:pPr>
            <w:r w:rsidRPr="00EF1834">
              <w:rPr>
                <w:rFonts w:eastAsia="Times New Roman" w:cstheme="minorHAnsi"/>
                <w:sz w:val="18"/>
                <w:szCs w:val="18"/>
              </w:rPr>
              <w:t>Realizace hospitací za účelem sdílení dobré praxe mimo ORP – inspirativní školy</w:t>
            </w:r>
          </w:p>
        </w:tc>
        <w:tc>
          <w:tcPr>
            <w:tcW w:w="3360" w:type="dxa"/>
            <w:gridSpan w:val="2"/>
            <w:vMerge/>
            <w:tcBorders>
              <w:left w:val="single" w:sz="4" w:space="0" w:color="auto"/>
              <w:bottom w:val="single" w:sz="4" w:space="0" w:color="auto"/>
              <w:right w:val="single" w:sz="4" w:space="0" w:color="auto"/>
            </w:tcBorders>
          </w:tcPr>
          <w:p w14:paraId="5AAE20A2"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6526C5DC" w14:textId="30D5D61E" w:rsidR="00735EF8" w:rsidRPr="00F71317" w:rsidRDefault="00735EF8" w:rsidP="00735EF8">
            <w:pPr>
              <w:tabs>
                <w:tab w:val="left" w:pos="924"/>
              </w:tabs>
              <w:spacing w:after="0"/>
              <w:jc w:val="center"/>
              <w:rPr>
                <w:rFonts w:eastAsia="Times New Roman" w:cstheme="minorHAnsi"/>
                <w:i/>
                <w:iCs/>
                <w:sz w:val="18"/>
                <w:szCs w:val="18"/>
              </w:rPr>
            </w:pPr>
            <w:r w:rsidRPr="0019123C">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1B816F0D" w14:textId="77777777" w:rsidR="00735EF8" w:rsidRPr="00F71317" w:rsidRDefault="00735EF8" w:rsidP="00735EF8">
            <w:pPr>
              <w:tabs>
                <w:tab w:val="left" w:pos="924"/>
              </w:tabs>
              <w:spacing w:after="0"/>
              <w:jc w:val="center"/>
              <w:rPr>
                <w:rFonts w:eastAsia="Times New Roman" w:cstheme="minorHAnsi"/>
                <w:i/>
                <w:iCs/>
                <w:sz w:val="18"/>
                <w:szCs w:val="18"/>
              </w:rPr>
            </w:pPr>
            <w:r>
              <w:rPr>
                <w:rFonts w:eastAsia="Times New Roman" w:cstheme="minorHAnsi"/>
                <w:i/>
                <w:iCs/>
                <w:sz w:val="18"/>
                <w:szCs w:val="18"/>
              </w:rPr>
              <w:t>ZŠ, MŠ</w:t>
            </w:r>
          </w:p>
        </w:tc>
        <w:tc>
          <w:tcPr>
            <w:tcW w:w="1956" w:type="dxa"/>
            <w:tcBorders>
              <w:top w:val="nil"/>
              <w:left w:val="single" w:sz="4" w:space="0" w:color="auto"/>
              <w:bottom w:val="single" w:sz="4" w:space="0" w:color="auto"/>
              <w:right w:val="single" w:sz="4" w:space="0" w:color="auto"/>
            </w:tcBorders>
          </w:tcPr>
          <w:p w14:paraId="4F8E0F4D" w14:textId="77777777" w:rsidR="00735EF8" w:rsidRPr="00F71317" w:rsidRDefault="00735EF8" w:rsidP="00735EF8">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17EDE50D" w14:textId="77777777" w:rsidR="00735EF8" w:rsidRPr="00F71317" w:rsidRDefault="00735EF8" w:rsidP="00735EF8">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1C78E2AA" w14:textId="77777777" w:rsidR="00735EF8" w:rsidRPr="00F71317" w:rsidRDefault="00735EF8" w:rsidP="00735EF8">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 DIDAKTIKA</w:t>
            </w:r>
          </w:p>
        </w:tc>
      </w:tr>
      <w:tr w:rsidR="00735EF8" w:rsidRPr="00EF1834" w14:paraId="084E36A0"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DB87430" w14:textId="77777777" w:rsidR="00735EF8" w:rsidRPr="00EF1834" w:rsidRDefault="00735EF8" w:rsidP="00B93969">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735EF8" w:rsidRPr="00EF1834" w14:paraId="68FDE476" w14:textId="77777777" w:rsidTr="00B93969">
        <w:trPr>
          <w:trHeight w:val="288"/>
        </w:trPr>
        <w:tc>
          <w:tcPr>
            <w:tcW w:w="701" w:type="dxa"/>
            <w:tcBorders>
              <w:top w:val="nil"/>
              <w:left w:val="single" w:sz="4" w:space="0" w:color="auto"/>
              <w:bottom w:val="single" w:sz="4" w:space="0" w:color="auto"/>
              <w:right w:val="single" w:sz="4" w:space="0" w:color="auto"/>
            </w:tcBorders>
          </w:tcPr>
          <w:p w14:paraId="3B923BCB" w14:textId="77777777" w:rsidR="00735EF8" w:rsidRPr="00F3420D" w:rsidRDefault="00735EF8"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740C9FE7" w14:textId="77777777" w:rsidR="00735EF8" w:rsidRPr="00F3420D" w:rsidRDefault="00735EF8"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235F53DC" w14:textId="77777777" w:rsidR="00735EF8" w:rsidRPr="00EF1834" w:rsidRDefault="00735EF8" w:rsidP="00B93969">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 s důrazem na podporu kompetencí cizí jazyk, ICT, výměnné pobyty</w:t>
            </w:r>
          </w:p>
        </w:tc>
        <w:tc>
          <w:tcPr>
            <w:tcW w:w="3360" w:type="dxa"/>
            <w:gridSpan w:val="2"/>
            <w:tcBorders>
              <w:left w:val="single" w:sz="4" w:space="0" w:color="auto"/>
              <w:bottom w:val="single" w:sz="4" w:space="0" w:color="auto"/>
              <w:right w:val="single" w:sz="4" w:space="0" w:color="auto"/>
            </w:tcBorders>
          </w:tcPr>
          <w:p w14:paraId="1B20EAFA" w14:textId="77777777" w:rsidR="00735EF8" w:rsidRPr="0009148D" w:rsidRDefault="00735EF8"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Pr>
                <w:rFonts w:eastAsia="Times New Roman" w:cstheme="minorHAnsi"/>
                <w:i/>
                <w:iCs/>
                <w:sz w:val="18"/>
                <w:szCs w:val="18"/>
              </w:rPr>
              <w:t xml:space="preserve">, </w:t>
            </w:r>
            <w:r w:rsidRPr="0009148D">
              <w:rPr>
                <w:rFonts w:eastAsia="Times New Roman" w:cstheme="minorHAnsi"/>
                <w:i/>
                <w:iCs/>
                <w:sz w:val="18"/>
                <w:szCs w:val="18"/>
              </w:rPr>
              <w:t>Vlastní zdroje</w:t>
            </w:r>
            <w:r>
              <w:rPr>
                <w:rFonts w:eastAsia="Times New Roman" w:cstheme="minorHAnsi"/>
                <w:i/>
                <w:iCs/>
                <w:sz w:val="18"/>
                <w:szCs w:val="18"/>
              </w:rPr>
              <w:t>,</w:t>
            </w:r>
          </w:p>
          <w:p w14:paraId="58E33A4E" w14:textId="77777777" w:rsidR="00735EF8" w:rsidRPr="0009148D" w:rsidRDefault="00735EF8"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Pr>
                <w:rFonts w:eastAsia="Times New Roman" w:cstheme="minorHAnsi"/>
                <w:i/>
                <w:iCs/>
                <w:sz w:val="18"/>
                <w:szCs w:val="18"/>
              </w:rPr>
              <w:t xml:space="preserve">, </w:t>
            </w:r>
            <w:r w:rsidRPr="0009148D">
              <w:rPr>
                <w:rFonts w:eastAsia="Times New Roman" w:cstheme="minorHAnsi"/>
                <w:i/>
                <w:iCs/>
                <w:sz w:val="18"/>
                <w:szCs w:val="18"/>
              </w:rPr>
              <w:t>Jiné dotační programy</w:t>
            </w:r>
          </w:p>
          <w:p w14:paraId="2040B919" w14:textId="77777777" w:rsidR="00735EF8" w:rsidRPr="0009148D" w:rsidRDefault="00735EF8"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6E09CA19" w14:textId="549EE2BD" w:rsidR="00735EF8" w:rsidRPr="00EF1834" w:rsidRDefault="00735EF8" w:rsidP="00B93969">
            <w:pPr>
              <w:tabs>
                <w:tab w:val="left" w:pos="924"/>
              </w:tabs>
              <w:spacing w:after="0"/>
              <w:jc w:val="center"/>
              <w:rPr>
                <w:rFonts w:eastAsia="Times New Roman" w:cstheme="minorHAnsi"/>
                <w:sz w:val="18"/>
                <w:szCs w:val="18"/>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089B0F01" w14:textId="77777777" w:rsidR="00735EF8" w:rsidRPr="0009148D" w:rsidRDefault="00735EF8" w:rsidP="00B93969">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3F9B5ED2" w14:textId="77777777" w:rsidR="00735EF8" w:rsidRPr="0009148D" w:rsidRDefault="00735EF8" w:rsidP="00B93969">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469186BD" w14:textId="77777777" w:rsidR="00735EF8" w:rsidRPr="0009148D" w:rsidRDefault="00735EF8" w:rsidP="00B93969">
            <w:pPr>
              <w:tabs>
                <w:tab w:val="left" w:pos="924"/>
              </w:tabs>
              <w:spacing w:after="0"/>
              <w:jc w:val="center"/>
              <w:rPr>
                <w:rFonts w:eastAsia="Times New Roman" w:cstheme="minorHAnsi"/>
                <w:i/>
                <w:iCs/>
                <w:sz w:val="18"/>
                <w:szCs w:val="18"/>
              </w:rPr>
            </w:pPr>
            <w:r>
              <w:rPr>
                <w:rFonts w:eastAsia="Times New Roman" w:cstheme="minorHAnsi"/>
                <w:sz w:val="18"/>
                <w:szCs w:val="18"/>
              </w:rPr>
              <w:t>5F</w:t>
            </w:r>
          </w:p>
        </w:tc>
        <w:tc>
          <w:tcPr>
            <w:tcW w:w="1411" w:type="dxa"/>
            <w:gridSpan w:val="3"/>
            <w:tcBorders>
              <w:top w:val="nil"/>
              <w:left w:val="single" w:sz="4" w:space="0" w:color="auto"/>
              <w:bottom w:val="single" w:sz="4" w:space="0" w:color="auto"/>
              <w:right w:val="single" w:sz="4" w:space="0" w:color="auto"/>
            </w:tcBorders>
          </w:tcPr>
          <w:p w14:paraId="57EAE271" w14:textId="77777777" w:rsidR="00735EF8" w:rsidRPr="00EF1834" w:rsidRDefault="00735EF8" w:rsidP="00B93969">
            <w:pPr>
              <w:tabs>
                <w:tab w:val="left" w:pos="924"/>
              </w:tabs>
              <w:spacing w:after="0"/>
              <w:jc w:val="left"/>
              <w:rPr>
                <w:rFonts w:eastAsia="Times New Roman" w:cstheme="minorHAnsi"/>
                <w:sz w:val="18"/>
                <w:szCs w:val="18"/>
              </w:rPr>
            </w:pPr>
          </w:p>
        </w:tc>
      </w:tr>
      <w:tr w:rsidR="00735EF8" w:rsidRPr="00EF1834" w14:paraId="7D90B597"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F3273C8" w14:textId="77777777" w:rsidR="00735EF8" w:rsidRPr="0009148D" w:rsidRDefault="00735EF8" w:rsidP="00B93969">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735EF8" w:rsidRPr="00EF1834" w14:paraId="7DEF701A" w14:textId="77777777" w:rsidTr="00B93969">
        <w:trPr>
          <w:trHeight w:val="480"/>
        </w:trPr>
        <w:tc>
          <w:tcPr>
            <w:tcW w:w="701" w:type="dxa"/>
            <w:tcBorders>
              <w:top w:val="nil"/>
              <w:left w:val="single" w:sz="4" w:space="0" w:color="auto"/>
              <w:bottom w:val="single" w:sz="4" w:space="0" w:color="auto"/>
              <w:right w:val="single" w:sz="4" w:space="0" w:color="auto"/>
            </w:tcBorders>
          </w:tcPr>
          <w:p w14:paraId="33935E76" w14:textId="77777777" w:rsidR="00735EF8" w:rsidRPr="00E27F21" w:rsidRDefault="00735EF8" w:rsidP="00B93969">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379BB168" w14:textId="77777777" w:rsidR="00735EF8" w:rsidRPr="00EF1834" w:rsidRDefault="00735EF8"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6AF1A2C5" w14:textId="77777777" w:rsidR="00735EF8" w:rsidRPr="00EF1834" w:rsidRDefault="00735EF8" w:rsidP="00B93969">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v rámci projektu MAP, webových stránek MAP</w:t>
            </w:r>
            <w:r w:rsidRPr="00EF1834">
              <w:rPr>
                <w:rFonts w:ascii="Calibri" w:eastAsia="Times New Roman" w:hAnsi="Calibri" w:cs="Calibri"/>
                <w:color w:val="000000" w:themeColor="text1"/>
                <w:sz w:val="18"/>
                <w:szCs w:val="18"/>
                <w:lang w:eastAsia="cs-CZ"/>
              </w:rPr>
              <w:t xml:space="preserve"> – Sdílení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52FE3E0D" w14:textId="77777777" w:rsidR="00735EF8" w:rsidRPr="0009148D" w:rsidRDefault="00735EF8" w:rsidP="00B93969">
            <w:pPr>
              <w:spacing w:after="0" w:line="240" w:lineRule="auto"/>
              <w:rPr>
                <w:i/>
                <w:iCs/>
                <w:sz w:val="18"/>
                <w:szCs w:val="18"/>
              </w:rPr>
            </w:pPr>
            <w:r w:rsidRPr="0009148D">
              <w:rPr>
                <w:i/>
                <w:iCs/>
                <w:sz w:val="18"/>
                <w:szCs w:val="18"/>
              </w:rPr>
              <w:t>Podporováno v rámci MAP v případě pokračování</w:t>
            </w:r>
            <w:r>
              <w:rPr>
                <w:i/>
                <w:iCs/>
                <w:sz w:val="18"/>
                <w:szCs w:val="18"/>
              </w:rPr>
              <w:t xml:space="preserve">, </w:t>
            </w:r>
            <w:r w:rsidRPr="0009148D">
              <w:rPr>
                <w:i/>
                <w:iCs/>
                <w:sz w:val="18"/>
                <w:szCs w:val="18"/>
              </w:rPr>
              <w:t>Zdroje zřizovatele</w:t>
            </w:r>
          </w:p>
          <w:p w14:paraId="7E9F5482" w14:textId="77777777" w:rsidR="00735EF8" w:rsidRPr="00EF1834" w:rsidRDefault="00735EF8" w:rsidP="00B93969">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4179EC9F" w14:textId="12966B17" w:rsidR="00735EF8" w:rsidRPr="0009148D" w:rsidRDefault="00735EF8" w:rsidP="00B93969">
            <w:pPr>
              <w:spacing w:after="0" w:line="240" w:lineRule="auto"/>
              <w:jc w:val="center"/>
              <w:rPr>
                <w:sz w:val="18"/>
                <w:szCs w:val="18"/>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7D777117" w14:textId="77777777" w:rsidR="00735EF8" w:rsidRPr="0009148D" w:rsidRDefault="00735EF8" w:rsidP="00B93969">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6A3A7DAF" w14:textId="77777777" w:rsidR="00735EF8" w:rsidRPr="0009148D" w:rsidRDefault="00735EF8" w:rsidP="00B93969">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60F48601" w14:textId="77777777" w:rsidR="00735EF8" w:rsidRPr="0009148D" w:rsidRDefault="00735EF8" w:rsidP="00B93969">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1FC5AFA1" w14:textId="77777777" w:rsidR="00735EF8" w:rsidRPr="0009148D" w:rsidRDefault="00735EF8" w:rsidP="00B93969">
            <w:pPr>
              <w:spacing w:after="0" w:line="240" w:lineRule="auto"/>
              <w:jc w:val="center"/>
              <w:rPr>
                <w:i/>
                <w:iCs/>
                <w:sz w:val="18"/>
                <w:szCs w:val="18"/>
              </w:rPr>
            </w:pPr>
            <w:r w:rsidRPr="0009148D">
              <w:rPr>
                <w:i/>
                <w:iCs/>
                <w:sz w:val="18"/>
                <w:szCs w:val="18"/>
              </w:rPr>
              <w:t>PŘÍLEŽITOST</w:t>
            </w:r>
          </w:p>
        </w:tc>
      </w:tr>
      <w:tr w:rsidR="00735EF8" w:rsidRPr="00EF1834" w14:paraId="16442024" w14:textId="77777777" w:rsidTr="00B93969">
        <w:trPr>
          <w:trHeight w:val="288"/>
        </w:trPr>
        <w:tc>
          <w:tcPr>
            <w:tcW w:w="701" w:type="dxa"/>
            <w:tcBorders>
              <w:top w:val="nil"/>
              <w:left w:val="single" w:sz="4" w:space="0" w:color="auto"/>
              <w:bottom w:val="single" w:sz="4" w:space="0" w:color="auto"/>
              <w:right w:val="single" w:sz="4" w:space="0" w:color="auto"/>
            </w:tcBorders>
          </w:tcPr>
          <w:p w14:paraId="65AC939F" w14:textId="77777777" w:rsidR="00735EF8" w:rsidRPr="00EF1834" w:rsidRDefault="00735EF8" w:rsidP="00B93969">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28A83678" w14:textId="77777777" w:rsidR="00735EF8" w:rsidRPr="00EF1834" w:rsidRDefault="00735EF8"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583E6F29" w14:textId="77777777" w:rsidR="00735EF8" w:rsidRPr="00EF1834" w:rsidRDefault="00735EF8"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6E3B625D" w14:textId="77777777" w:rsidR="00735EF8" w:rsidRPr="00EF1834" w:rsidRDefault="00735EF8" w:rsidP="00B93969">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7398E41" w14:textId="4726882C" w:rsidR="00735EF8" w:rsidRPr="00EF1834" w:rsidRDefault="00735EF8"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76135935" w14:textId="77777777" w:rsidR="00735EF8" w:rsidRPr="00EF1834" w:rsidRDefault="00735EF8"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5F52415C" w14:textId="77777777" w:rsidR="00735EF8" w:rsidRPr="00A7216F" w:rsidRDefault="00735EF8"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71A2510B" w14:textId="77777777" w:rsidR="00735EF8" w:rsidRPr="00A7216F" w:rsidRDefault="00735EF8" w:rsidP="00B93969">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B0BFF0A" w14:textId="77777777" w:rsidR="00735EF8" w:rsidRPr="00EF1834" w:rsidRDefault="00735EF8" w:rsidP="00B93969">
            <w:pPr>
              <w:spacing w:after="0" w:line="240" w:lineRule="auto"/>
              <w:jc w:val="center"/>
              <w:rPr>
                <w:rFonts w:ascii="Calibri" w:eastAsia="Times New Roman" w:hAnsi="Calibri" w:cs="Calibri"/>
                <w:color w:val="000000"/>
                <w:sz w:val="18"/>
                <w:szCs w:val="18"/>
                <w:lang w:eastAsia="cs-CZ"/>
              </w:rPr>
            </w:pPr>
          </w:p>
        </w:tc>
      </w:tr>
      <w:tr w:rsidR="00735EF8" w:rsidRPr="00EF1834" w14:paraId="48D1E0B4" w14:textId="77777777" w:rsidTr="00B9396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4E91C225"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735EF8" w:rsidRPr="00EF1834" w14:paraId="2266E054"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36A63C5F"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bookmarkStart w:id="17"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735EF8" w:rsidRPr="00EF1834" w14:paraId="426C3531"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5FB8CBDB"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4F718C7D"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522781E2"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50AE9936"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55388BDA"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7559FEDD"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189347DE"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6538D28F"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4FF299A8"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28FD967A" w14:textId="7ED895F6"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238294FF"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39AC9D6"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443DF05B" w14:textId="77777777" w:rsidR="00735EF8" w:rsidRPr="00A7216F" w:rsidRDefault="00735EF8" w:rsidP="00735EF8">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173AB631" w14:textId="77777777" w:rsidR="00735EF8" w:rsidRPr="00A7216F" w:rsidRDefault="00735EF8" w:rsidP="00735EF8">
            <w:pPr>
              <w:jc w:val="center"/>
              <w:rPr>
                <w:rFonts w:ascii="Calibri" w:eastAsia="Times New Roman" w:hAnsi="Calibri" w:cs="Calibri"/>
                <w:i/>
                <w:iCs/>
                <w:color w:val="000000"/>
                <w:sz w:val="18"/>
                <w:szCs w:val="18"/>
                <w:lang w:eastAsia="cs-CZ"/>
              </w:rPr>
            </w:pPr>
          </w:p>
        </w:tc>
      </w:tr>
      <w:tr w:rsidR="00735EF8" w:rsidRPr="00EF1834" w14:paraId="6C4E35AC"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C4165E7"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3EF253D"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0874523B" w14:textId="77777777" w:rsidR="00735EF8"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71835655" w14:textId="77777777" w:rsidR="00735EF8" w:rsidRPr="00EB0842"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693DDDC" w14:textId="0D8BE83C"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01B318D1"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ECBBFE0"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798CC5D2" w14:textId="77777777" w:rsidR="00735EF8" w:rsidRPr="00A7216F" w:rsidRDefault="00735EF8" w:rsidP="00735EF8">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
        </w:tc>
        <w:tc>
          <w:tcPr>
            <w:tcW w:w="1275" w:type="dxa"/>
            <w:gridSpan w:val="2"/>
            <w:tcBorders>
              <w:top w:val="single" w:sz="4" w:space="0" w:color="auto"/>
              <w:left w:val="single" w:sz="4" w:space="0" w:color="auto"/>
              <w:bottom w:val="single" w:sz="4" w:space="0" w:color="auto"/>
              <w:right w:val="single" w:sz="4" w:space="0" w:color="auto"/>
            </w:tcBorders>
          </w:tcPr>
          <w:p w14:paraId="288E0B24" w14:textId="77777777" w:rsidR="00735EF8" w:rsidRPr="00A7216F" w:rsidRDefault="00735EF8" w:rsidP="00735EF8">
            <w:pPr>
              <w:jc w:val="center"/>
              <w:rPr>
                <w:rFonts w:ascii="Calibri" w:eastAsia="Times New Roman" w:hAnsi="Calibri" w:cs="Calibri"/>
                <w:i/>
                <w:iCs/>
                <w:color w:val="000000"/>
                <w:sz w:val="18"/>
                <w:szCs w:val="18"/>
                <w:lang w:eastAsia="cs-CZ"/>
              </w:rPr>
            </w:pPr>
          </w:p>
        </w:tc>
      </w:tr>
      <w:tr w:rsidR="00735EF8" w:rsidRPr="00EF1834" w14:paraId="75F8828B"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0F6E0046"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A0D296B"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35FA92E3" w14:textId="77777777" w:rsidR="00735EF8"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68E1DDF6" w14:textId="77777777" w:rsidR="00735EF8" w:rsidRPr="00EB0842"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C0D1BDB" w14:textId="31C9C84C"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5DF27334"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93A7924"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13463F76" w14:textId="77777777" w:rsidR="00735EF8" w:rsidRPr="00A7216F" w:rsidRDefault="00735EF8" w:rsidP="00735EF8">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08FD3C21" w14:textId="77777777" w:rsidR="00735EF8" w:rsidRPr="00A7216F" w:rsidRDefault="00735EF8" w:rsidP="00735EF8">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735EF8" w:rsidRPr="00EF1834" w14:paraId="722D7EAB"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59B5166A" w14:textId="77777777" w:rsidR="00735EF8" w:rsidRPr="00F3420D" w:rsidRDefault="00735EF8" w:rsidP="00735EF8">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329CD88"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45BE98E5"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3BFC75C3"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5F3E9B3F"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7FD69ED1"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6797BD72"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434BB2A1"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4A1099C3"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9E7AE6B" w14:textId="53722590"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81B443E"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915E4A6"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37F1A440" w14:textId="77777777" w:rsidR="00735EF8" w:rsidRPr="00A7216F" w:rsidRDefault="00735EF8" w:rsidP="00735EF8">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5K,5L</w:t>
            </w:r>
          </w:p>
        </w:tc>
        <w:tc>
          <w:tcPr>
            <w:tcW w:w="1275" w:type="dxa"/>
            <w:gridSpan w:val="2"/>
            <w:tcBorders>
              <w:top w:val="single" w:sz="4" w:space="0" w:color="auto"/>
              <w:left w:val="single" w:sz="4" w:space="0" w:color="auto"/>
              <w:bottom w:val="single" w:sz="4" w:space="0" w:color="auto"/>
              <w:right w:val="single" w:sz="4" w:space="0" w:color="auto"/>
            </w:tcBorders>
          </w:tcPr>
          <w:p w14:paraId="4C36ECF6" w14:textId="77777777" w:rsidR="00735EF8" w:rsidRPr="00A7216F" w:rsidRDefault="00735EF8" w:rsidP="00735EF8">
            <w:pPr>
              <w:jc w:val="center"/>
              <w:rPr>
                <w:rFonts w:ascii="Calibri" w:eastAsia="Times New Roman" w:hAnsi="Calibri" w:cs="Calibri"/>
                <w:i/>
                <w:iCs/>
                <w:color w:val="000000"/>
                <w:sz w:val="18"/>
                <w:szCs w:val="18"/>
                <w:lang w:eastAsia="cs-CZ"/>
              </w:rPr>
            </w:pPr>
          </w:p>
        </w:tc>
      </w:tr>
      <w:tr w:rsidR="00735EF8" w:rsidRPr="00EF1834" w14:paraId="6EAA9CD7" w14:textId="77777777" w:rsidTr="00B93969">
        <w:trPr>
          <w:trHeight w:val="272"/>
        </w:trPr>
        <w:tc>
          <w:tcPr>
            <w:tcW w:w="701" w:type="dxa"/>
            <w:tcBorders>
              <w:top w:val="single" w:sz="4" w:space="0" w:color="auto"/>
              <w:left w:val="single" w:sz="4" w:space="0" w:color="auto"/>
              <w:bottom w:val="single" w:sz="4" w:space="0" w:color="auto"/>
              <w:right w:val="single" w:sz="4" w:space="0" w:color="auto"/>
            </w:tcBorders>
          </w:tcPr>
          <w:p w14:paraId="56615623"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F326BD5"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7C5FB28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7E50D176"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D8095C6" w14:textId="774053B1"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8FEBB26"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F5E8222"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17B350AF" w14:textId="77777777" w:rsidR="00735EF8" w:rsidRPr="00A7216F" w:rsidRDefault="00735EF8" w:rsidP="00735EF8">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552B06A4" w14:textId="77777777" w:rsidR="00735EF8" w:rsidRPr="00EF1834" w:rsidRDefault="00735EF8" w:rsidP="00735EF8">
            <w:pPr>
              <w:jc w:val="center"/>
              <w:rPr>
                <w:rFonts w:ascii="Calibri" w:eastAsia="Times New Roman" w:hAnsi="Calibri" w:cs="Calibri"/>
                <w:color w:val="000000"/>
                <w:sz w:val="18"/>
                <w:szCs w:val="18"/>
                <w:lang w:eastAsia="cs-CZ"/>
              </w:rPr>
            </w:pPr>
          </w:p>
        </w:tc>
      </w:tr>
      <w:tr w:rsidR="00735EF8" w:rsidRPr="00EF1834" w14:paraId="77D81BA2"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24FC716"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9956EE2" w14:textId="77777777" w:rsidR="00735EF8" w:rsidRPr="00EF1834"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24CBB06A" w14:textId="77777777" w:rsidR="00735EF8" w:rsidRPr="00EF1834" w:rsidRDefault="00735EF8" w:rsidP="00735EF8">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353BA3F5"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C0DB27D" w14:textId="6053749D" w:rsidR="00735EF8" w:rsidRPr="00EF1834" w:rsidRDefault="00735EF8" w:rsidP="00735EF8">
            <w:pPr>
              <w:tabs>
                <w:tab w:val="left" w:pos="924"/>
              </w:tabs>
              <w:spacing w:after="0"/>
              <w:jc w:val="center"/>
              <w:rPr>
                <w:rFonts w:eastAsia="Times New Roman" w:cstheme="minorHAnsi"/>
                <w:sz w:val="18"/>
                <w:szCs w:val="18"/>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4854000" w14:textId="77777777" w:rsidR="00735EF8" w:rsidRPr="00EF1834" w:rsidRDefault="00735EF8" w:rsidP="00735EF8">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46F50AA1" w14:textId="77777777" w:rsidR="00735EF8" w:rsidRPr="00EF1834" w:rsidRDefault="00735EF8" w:rsidP="00735EF8">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41A59908" w14:textId="77777777" w:rsidR="00735EF8" w:rsidRPr="00A7216F" w:rsidRDefault="00735EF8" w:rsidP="00735EF8">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08EC99E2" w14:textId="77777777" w:rsidR="00735EF8" w:rsidRPr="00EF1834" w:rsidRDefault="00735EF8" w:rsidP="00735EF8">
            <w:pPr>
              <w:jc w:val="center"/>
              <w:rPr>
                <w:rFonts w:eastAsia="Times New Roman" w:cstheme="minorHAnsi"/>
                <w:sz w:val="18"/>
                <w:szCs w:val="18"/>
              </w:rPr>
            </w:pPr>
          </w:p>
        </w:tc>
      </w:tr>
      <w:tr w:rsidR="00735EF8" w:rsidRPr="00EF1834" w14:paraId="0980D6A6"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38A92052"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4B49B70A"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65FFDEE3" w14:textId="77777777" w:rsidR="00735EF8" w:rsidRDefault="00735EF8" w:rsidP="00735EF8">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241685A8"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0F1233AF" w14:textId="2AAF35F1" w:rsidR="00735EF8" w:rsidRPr="00EF1834" w:rsidRDefault="00735EF8" w:rsidP="00735EF8">
            <w:pPr>
              <w:tabs>
                <w:tab w:val="left" w:pos="924"/>
              </w:tabs>
              <w:spacing w:after="0"/>
              <w:jc w:val="center"/>
              <w:rPr>
                <w:rFonts w:eastAsia="Times New Roman" w:cstheme="minorHAnsi"/>
                <w:sz w:val="18"/>
                <w:szCs w:val="18"/>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8557626" w14:textId="77777777" w:rsidR="00735EF8" w:rsidRPr="00EF1834" w:rsidRDefault="00735EF8" w:rsidP="00735EF8">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11A264C7" w14:textId="77777777" w:rsidR="00735EF8" w:rsidRPr="00EF1834" w:rsidRDefault="00735EF8" w:rsidP="00735EF8">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1E00D906" w14:textId="77777777" w:rsidR="00735EF8" w:rsidRPr="00A7216F" w:rsidRDefault="00735EF8" w:rsidP="00735EF8">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21926D89" w14:textId="77777777" w:rsidR="00735EF8" w:rsidRPr="00EF1834" w:rsidRDefault="00735EF8" w:rsidP="00735EF8">
            <w:pPr>
              <w:jc w:val="center"/>
              <w:rPr>
                <w:rFonts w:eastAsia="Times New Roman" w:cstheme="minorHAnsi"/>
                <w:sz w:val="18"/>
                <w:szCs w:val="18"/>
              </w:rPr>
            </w:pPr>
          </w:p>
        </w:tc>
      </w:tr>
      <w:tr w:rsidR="00735EF8" w:rsidRPr="00EF1834" w14:paraId="492B88C7"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EB7426C"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477BF1D7"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78F99F51" w14:textId="77777777" w:rsidR="00735EF8" w:rsidRDefault="00735EF8" w:rsidP="00735EF8">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1B61DAF1"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419146A" w14:textId="2655C7A0" w:rsidR="00735EF8" w:rsidRPr="00EF1834" w:rsidRDefault="00735EF8" w:rsidP="00735EF8">
            <w:pPr>
              <w:tabs>
                <w:tab w:val="left" w:pos="924"/>
              </w:tabs>
              <w:spacing w:after="0"/>
              <w:jc w:val="center"/>
              <w:rPr>
                <w:rFonts w:eastAsia="Times New Roman" w:cstheme="minorHAnsi"/>
                <w:sz w:val="18"/>
                <w:szCs w:val="18"/>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2130D737" w14:textId="77777777" w:rsidR="00735EF8" w:rsidRPr="00EF1834" w:rsidRDefault="00735EF8" w:rsidP="00735EF8">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9BD0F00" w14:textId="77777777" w:rsidR="00735EF8" w:rsidRPr="00EF1834" w:rsidRDefault="00735EF8" w:rsidP="00735EF8">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14F571C8" w14:textId="77777777" w:rsidR="00735EF8" w:rsidRPr="00A7216F" w:rsidRDefault="00735EF8" w:rsidP="00735EF8">
            <w:pPr>
              <w:jc w:val="center"/>
              <w:rPr>
                <w:rFonts w:eastAsia="Times New Roman" w:cstheme="minorHAnsi"/>
                <w:i/>
                <w:iCs/>
                <w:sz w:val="18"/>
                <w:szCs w:val="18"/>
              </w:rPr>
            </w:pPr>
            <w:r w:rsidRPr="00A7216F">
              <w:rPr>
                <w:rFonts w:eastAsia="Times New Roman" w:cstheme="minorHAnsi"/>
                <w:i/>
                <w:iCs/>
                <w:sz w:val="18"/>
                <w:szCs w:val="18"/>
              </w:rPr>
              <w:t>5C</w:t>
            </w:r>
          </w:p>
        </w:tc>
        <w:tc>
          <w:tcPr>
            <w:tcW w:w="1254" w:type="dxa"/>
            <w:tcBorders>
              <w:top w:val="single" w:sz="4" w:space="0" w:color="auto"/>
              <w:left w:val="single" w:sz="4" w:space="0" w:color="auto"/>
              <w:bottom w:val="single" w:sz="4" w:space="0" w:color="auto"/>
              <w:right w:val="single" w:sz="4" w:space="0" w:color="auto"/>
            </w:tcBorders>
          </w:tcPr>
          <w:p w14:paraId="271AC606" w14:textId="77777777" w:rsidR="00735EF8" w:rsidRPr="00EF1834" w:rsidRDefault="00735EF8" w:rsidP="00735EF8">
            <w:pPr>
              <w:jc w:val="center"/>
              <w:rPr>
                <w:rFonts w:eastAsia="Times New Roman" w:cstheme="minorHAnsi"/>
                <w:sz w:val="18"/>
                <w:szCs w:val="18"/>
              </w:rPr>
            </w:pPr>
          </w:p>
        </w:tc>
      </w:tr>
      <w:tr w:rsidR="00735EF8" w:rsidRPr="00EF1834" w14:paraId="210A5D94"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62B27C4"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0A14C23"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26F2D4ED" w14:textId="77777777" w:rsidR="00735EF8" w:rsidRDefault="00735EF8" w:rsidP="00735EF8">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4CDF4563"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C75D722" w14:textId="54B000D5" w:rsidR="00735EF8" w:rsidRPr="00EF1834" w:rsidRDefault="00735EF8" w:rsidP="00735EF8">
            <w:pPr>
              <w:tabs>
                <w:tab w:val="left" w:pos="924"/>
              </w:tabs>
              <w:spacing w:after="0"/>
              <w:jc w:val="center"/>
              <w:rPr>
                <w:rFonts w:eastAsia="Times New Roman" w:cstheme="minorHAnsi"/>
                <w:sz w:val="18"/>
                <w:szCs w:val="18"/>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3FCB09F8" w14:textId="77777777" w:rsidR="00735EF8" w:rsidRPr="00EF1834" w:rsidRDefault="00735EF8" w:rsidP="00735EF8">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6B4A4808" w14:textId="77777777" w:rsidR="00735EF8" w:rsidRPr="00762FFC" w:rsidRDefault="00735EF8" w:rsidP="00735EF8">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1BBA4C0D" w14:textId="77777777" w:rsidR="00735EF8" w:rsidRPr="00A7216F" w:rsidRDefault="00735EF8" w:rsidP="00735EF8">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55044CFD" w14:textId="77777777" w:rsidR="00735EF8" w:rsidRPr="00EF1834" w:rsidRDefault="00735EF8" w:rsidP="00735EF8">
            <w:pPr>
              <w:jc w:val="center"/>
              <w:rPr>
                <w:rFonts w:eastAsia="Times New Roman" w:cstheme="minorHAnsi"/>
                <w:sz w:val="18"/>
                <w:szCs w:val="18"/>
              </w:rPr>
            </w:pPr>
          </w:p>
        </w:tc>
      </w:tr>
      <w:bookmarkEnd w:id="17"/>
    </w:tbl>
    <w:p w14:paraId="76196D71" w14:textId="77777777" w:rsidR="0021366F" w:rsidRDefault="0021366F"/>
    <w:p w14:paraId="35D7DA47" w14:textId="77777777" w:rsidR="0021366F" w:rsidRDefault="0021366F"/>
    <w:p w14:paraId="2D7AF4CC" w14:textId="77777777" w:rsidR="00C61350" w:rsidRDefault="00C61350"/>
    <w:p w14:paraId="7047F452" w14:textId="77777777" w:rsidR="00C61350" w:rsidRDefault="00C61350"/>
    <w:p w14:paraId="080BD8C0" w14:textId="77777777" w:rsidR="00C61350" w:rsidRDefault="00C61350"/>
    <w:p w14:paraId="59CFA502" w14:textId="77777777" w:rsidR="00C61350" w:rsidRDefault="00C61350"/>
    <w:p w14:paraId="4ED14290" w14:textId="77777777" w:rsidR="00C61350" w:rsidRDefault="00C61350"/>
    <w:p w14:paraId="310390F0" w14:textId="77777777" w:rsidR="00C61350" w:rsidRDefault="00C61350"/>
    <w:p w14:paraId="4387EDC8" w14:textId="77777777" w:rsidR="00C61350" w:rsidRDefault="00C61350"/>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F24948" w:rsidRPr="00EF1834" w14:paraId="3F49D464" w14:textId="77777777" w:rsidTr="00B93969">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7FEA3C" w14:textId="77777777" w:rsidR="00F24948" w:rsidRPr="00EF1834" w:rsidRDefault="00F2494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4F49A5" w:rsidRPr="00EF1834" w14:paraId="2FECEBC8"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0E65DCF1"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4D9D081"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6320E597"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0014AE19" w14:textId="77777777" w:rsidR="004F49A5" w:rsidRPr="00291A5D" w:rsidRDefault="004F49A5" w:rsidP="004F49A5">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34679933"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56D0223" w14:textId="34E36A38"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1F7BA34"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7AF2D4A"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766945E6"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FAB767A"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79B32623"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F1E19BF"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0CE6FCE"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7AA40D3F" w14:textId="77777777" w:rsidR="004F49A5" w:rsidRDefault="004F49A5" w:rsidP="004F49A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029D1ACF" w14:textId="77777777" w:rsidR="004F49A5" w:rsidRPr="00EB0842" w:rsidRDefault="004F49A5" w:rsidP="004F49A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01A207C" w14:textId="1A3FE33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655D121C"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E8C9D94"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338615B3"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39FB5330"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0912CFBF"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68CAF46A"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4D0F6F55"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642EEE23" w14:textId="77777777" w:rsidR="004F49A5" w:rsidRDefault="004F49A5" w:rsidP="004F49A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7772A1E2" w14:textId="77777777" w:rsidR="004F49A5" w:rsidRPr="00EB0842" w:rsidRDefault="004F49A5" w:rsidP="004F49A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3B94DE5" w14:textId="33510A62"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76EE0827"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4BBC8B0"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530EDFFA"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7CB36411"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55005BE5"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31B897B2" w14:textId="77777777" w:rsidR="004F49A5" w:rsidRPr="00F3420D" w:rsidRDefault="004F49A5" w:rsidP="004F49A5">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1A0622E" w14:textId="77777777" w:rsidR="004F49A5" w:rsidRPr="00EF1834"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50E3425F"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3976112D" w14:textId="77777777" w:rsidR="004F49A5" w:rsidRPr="00BC38B3"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017DBCF3" w14:textId="77777777" w:rsidR="004F49A5" w:rsidRPr="00BC38B3"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4FC66256" w14:textId="77777777" w:rsidR="004F49A5" w:rsidRPr="00BC38B3"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08B74F98" w14:textId="77777777" w:rsidR="004F49A5" w:rsidRPr="00BC38B3"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7B752AB2" w14:textId="77777777" w:rsidR="004F49A5"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58F3DC82" w14:textId="77777777" w:rsidR="004F49A5" w:rsidRPr="00EF1834" w:rsidRDefault="004F49A5" w:rsidP="004F4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1E5F4C28" w14:textId="1AFF5332"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8F967B5"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30C680B"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2E0026F1"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56E2C730"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225E8731" w14:textId="77777777" w:rsidTr="00B93969">
        <w:trPr>
          <w:trHeight w:val="272"/>
        </w:trPr>
        <w:tc>
          <w:tcPr>
            <w:tcW w:w="701" w:type="dxa"/>
            <w:tcBorders>
              <w:top w:val="single" w:sz="4" w:space="0" w:color="auto"/>
              <w:left w:val="single" w:sz="4" w:space="0" w:color="auto"/>
              <w:bottom w:val="single" w:sz="4" w:space="0" w:color="auto"/>
              <w:right w:val="single" w:sz="4" w:space="0" w:color="auto"/>
            </w:tcBorders>
          </w:tcPr>
          <w:p w14:paraId="09D249C5"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364BB6B" w14:textId="77777777" w:rsidR="004F49A5" w:rsidRPr="00EF1834"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2A76E232" w14:textId="77777777" w:rsidR="004F49A5" w:rsidRPr="003146B1" w:rsidRDefault="004F49A5" w:rsidP="004F49A5">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2DD06857"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2F3F92B8"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4EC70C4" w14:textId="14C4AC1C"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6DAED376"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6F341E9"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1D348527"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02E4E62A"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3763A9CF"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1F75238B" w14:textId="77777777" w:rsidR="004F49A5" w:rsidRPr="00EF1834" w:rsidRDefault="004F49A5" w:rsidP="004F49A5">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BE15393" w14:textId="77777777" w:rsidR="004F49A5" w:rsidRPr="00EF1834" w:rsidRDefault="004F49A5" w:rsidP="004F4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E502491" w14:textId="77777777" w:rsidR="004F49A5" w:rsidRPr="00164281" w:rsidRDefault="004F49A5" w:rsidP="004F49A5">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23979363" w14:textId="77777777" w:rsidR="004F49A5" w:rsidRPr="00EF1834" w:rsidRDefault="004F49A5" w:rsidP="004F49A5">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08FE0619" w14:textId="77777777" w:rsidR="004F49A5" w:rsidRPr="00EF1834" w:rsidRDefault="004F49A5" w:rsidP="004F49A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43CAB5A" w14:textId="48A523DB" w:rsidR="004F49A5" w:rsidRPr="00A7216F" w:rsidRDefault="004F49A5" w:rsidP="004F49A5">
            <w:pPr>
              <w:tabs>
                <w:tab w:val="left" w:pos="924"/>
              </w:tabs>
              <w:spacing w:after="0"/>
              <w:jc w:val="center"/>
              <w:rPr>
                <w:rFonts w:eastAsia="Times New Roman" w:cstheme="minorHAnsi"/>
                <w:i/>
                <w:iCs/>
                <w:sz w:val="18"/>
                <w:szCs w:val="18"/>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76864CFF" w14:textId="77777777" w:rsidR="004F49A5" w:rsidRPr="00A7216F" w:rsidRDefault="004F49A5" w:rsidP="004F49A5">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944C069" w14:textId="77777777" w:rsidR="004F49A5" w:rsidRPr="00A7216F" w:rsidRDefault="004F49A5" w:rsidP="004F49A5">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7D9633AA" w14:textId="77777777" w:rsidR="004F49A5" w:rsidRPr="00A7216F" w:rsidRDefault="004F49A5" w:rsidP="004F49A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0648F174" w14:textId="77777777" w:rsidR="004F49A5" w:rsidRPr="00A7216F" w:rsidRDefault="004F49A5" w:rsidP="004F49A5">
            <w:pPr>
              <w:jc w:val="center"/>
              <w:rPr>
                <w:rFonts w:eastAsia="Times New Roman" w:cstheme="minorHAnsi"/>
                <w:i/>
                <w:iCs/>
                <w:sz w:val="18"/>
                <w:szCs w:val="18"/>
              </w:rPr>
            </w:pPr>
          </w:p>
        </w:tc>
      </w:tr>
      <w:tr w:rsidR="004F49A5" w:rsidRPr="00EF1834" w14:paraId="7FD06CF2"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05764CA9" w14:textId="77777777" w:rsidR="004F49A5" w:rsidRPr="00F3420D" w:rsidRDefault="004F49A5" w:rsidP="004F49A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667966F" w14:textId="77777777" w:rsidR="004F49A5" w:rsidRPr="00F3420D" w:rsidRDefault="004F49A5" w:rsidP="004F4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6F02EC26" w14:textId="77777777" w:rsidR="004F49A5" w:rsidRPr="00514535" w:rsidRDefault="004F49A5" w:rsidP="004F49A5">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5E2A671D" w14:textId="77777777" w:rsidR="004F49A5" w:rsidRDefault="004F49A5" w:rsidP="004F49A5">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1BC2A060" w14:textId="77777777" w:rsidR="004F49A5" w:rsidRPr="00EF1834" w:rsidRDefault="004F49A5" w:rsidP="004F49A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48F3860" w14:textId="5224C548" w:rsidR="004F49A5" w:rsidRPr="00A7216F" w:rsidRDefault="004F49A5" w:rsidP="004F49A5">
            <w:pPr>
              <w:tabs>
                <w:tab w:val="left" w:pos="924"/>
              </w:tabs>
              <w:spacing w:after="0"/>
              <w:jc w:val="center"/>
              <w:rPr>
                <w:rFonts w:eastAsia="Times New Roman" w:cstheme="minorHAnsi"/>
                <w:i/>
                <w:iCs/>
                <w:sz w:val="18"/>
                <w:szCs w:val="18"/>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557288E0" w14:textId="77777777" w:rsidR="004F49A5" w:rsidRPr="00A7216F" w:rsidRDefault="004F49A5" w:rsidP="004F49A5">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5F9D696" w14:textId="77777777" w:rsidR="004F49A5" w:rsidRPr="00A7216F" w:rsidRDefault="004F49A5" w:rsidP="004F49A5">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7CAA10D4" w14:textId="77777777" w:rsidR="004F49A5" w:rsidRPr="00A7216F" w:rsidRDefault="004F49A5" w:rsidP="004F49A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23549B24" w14:textId="77777777" w:rsidR="004F49A5" w:rsidRPr="00A7216F" w:rsidRDefault="004F49A5" w:rsidP="004F49A5">
            <w:pPr>
              <w:jc w:val="center"/>
              <w:rPr>
                <w:rFonts w:eastAsia="Times New Roman" w:cstheme="minorHAnsi"/>
                <w:i/>
                <w:iCs/>
                <w:sz w:val="18"/>
                <w:szCs w:val="18"/>
              </w:rPr>
            </w:pPr>
          </w:p>
        </w:tc>
      </w:tr>
      <w:tr w:rsidR="004F49A5" w:rsidRPr="00EF1834" w14:paraId="1BF40F1E"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79F07AF1" w14:textId="77777777" w:rsidR="004F49A5" w:rsidRPr="00F3420D" w:rsidRDefault="004F49A5" w:rsidP="004F49A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9A979A5" w14:textId="77777777" w:rsidR="004F49A5" w:rsidRPr="00F3420D" w:rsidRDefault="004F49A5" w:rsidP="004F4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15AC7FCB" w14:textId="77777777" w:rsidR="004F49A5" w:rsidRDefault="004F49A5" w:rsidP="004F49A5">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15AF41DA" w14:textId="77777777" w:rsidR="004F49A5" w:rsidRPr="00EF1834" w:rsidRDefault="004F49A5" w:rsidP="004F49A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7F7DF706" w14:textId="12C9D4A5" w:rsidR="004F49A5" w:rsidRPr="00A7216F" w:rsidRDefault="004F49A5" w:rsidP="004F49A5">
            <w:pPr>
              <w:tabs>
                <w:tab w:val="left" w:pos="924"/>
              </w:tabs>
              <w:spacing w:after="0"/>
              <w:jc w:val="center"/>
              <w:rPr>
                <w:rFonts w:eastAsia="Times New Roman" w:cstheme="minorHAnsi"/>
                <w:i/>
                <w:iCs/>
                <w:sz w:val="18"/>
                <w:szCs w:val="18"/>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1E7A8F2D" w14:textId="77777777" w:rsidR="004F49A5" w:rsidRPr="00A7216F" w:rsidRDefault="004F49A5" w:rsidP="004F49A5">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5ED37DB3" w14:textId="77777777" w:rsidR="004F49A5" w:rsidRPr="00A7216F" w:rsidRDefault="004F49A5" w:rsidP="004F49A5">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728A1963" w14:textId="77777777" w:rsidR="004F49A5" w:rsidRPr="00A7216F" w:rsidRDefault="004F49A5" w:rsidP="004F49A5">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36FCD13E" w14:textId="77777777" w:rsidR="004F49A5" w:rsidRPr="00A7216F" w:rsidRDefault="004F49A5" w:rsidP="004F49A5">
            <w:pPr>
              <w:jc w:val="center"/>
              <w:rPr>
                <w:rFonts w:eastAsia="Times New Roman" w:cstheme="minorHAnsi"/>
                <w:i/>
                <w:iCs/>
                <w:sz w:val="18"/>
                <w:szCs w:val="18"/>
              </w:rPr>
            </w:pPr>
          </w:p>
        </w:tc>
      </w:tr>
    </w:tbl>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p w14:paraId="563411D6" w14:textId="77777777" w:rsidR="00EA1428" w:rsidRDefault="00EA1428"/>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37E2334A" w14:textId="434B47DC" w:rsidR="00BF2B12" w:rsidRPr="00BF2B12" w:rsidRDefault="00AC2039" w:rsidP="00AC2039">
      <w:pPr>
        <w:pStyle w:val="Nadpis1"/>
      </w:pPr>
      <w:bookmarkStart w:id="18" w:name="_Toc215735227"/>
      <w:r>
        <w:t>Indikátory SR MAP</w:t>
      </w:r>
      <w:bookmarkEnd w:id="18"/>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1A</w:t>
            </w:r>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1B</w:t>
            </w:r>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1C</w:t>
            </w:r>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1F</w:t>
            </w:r>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1H</w:t>
            </w:r>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marginalizovaných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1J</w:t>
            </w:r>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matematické, finanční a čtenářské pregramotnosti, jazykových kompetencí</w:t>
            </w:r>
            <w:ins w:id="19"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1K</w:t>
            </w:r>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1N</w:t>
            </w:r>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1S</w:t>
            </w:r>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1T</w:t>
            </w:r>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Aktivit podporující wellbeing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2A</w:t>
            </w:r>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2B</w:t>
            </w:r>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2C</w:t>
            </w:r>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2D</w:t>
            </w:r>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2F</w:t>
            </w:r>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2H</w:t>
            </w:r>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2J</w:t>
            </w:r>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2K</w:t>
            </w:r>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2N</w:t>
            </w:r>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2S</w:t>
            </w:r>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2T</w:t>
            </w:r>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2V</w:t>
            </w:r>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2W</w:t>
            </w:r>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na podporu tématu duševního zdraví a podpory wellbeingu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3A</w:t>
            </w:r>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3B</w:t>
            </w:r>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3C</w:t>
            </w:r>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3D</w:t>
            </w:r>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3F</w:t>
            </w:r>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3H</w:t>
            </w:r>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4A</w:t>
            </w:r>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4B</w:t>
            </w:r>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20"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4C</w:t>
            </w:r>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21"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4D</w:t>
            </w:r>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2"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5A</w:t>
            </w:r>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5B</w:t>
            </w:r>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5C</w:t>
            </w:r>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3"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5F</w:t>
            </w:r>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5H</w:t>
            </w:r>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5J</w:t>
            </w:r>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5K</w:t>
            </w:r>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4" w:name="_Toc215735228"/>
      <w:r w:rsidRPr="006C6FC7">
        <w:t>Definované aktivity spolupráce</w:t>
      </w:r>
      <w:bookmarkEnd w:id="24"/>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5" w:name="_Hlk32407879"/>
      <w:bookmarkStart w:id="26"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2556725A" w14:textId="77777777" w:rsidR="00D2571B" w:rsidRPr="00D2571B" w:rsidRDefault="00D2571B" w:rsidP="00D2571B">
      <w:pPr>
        <w:rPr>
          <w:rFonts w:cstheme="minorHAnsi"/>
          <w:noProof/>
          <w:color w:val="000000" w:themeColor="text1"/>
          <w:sz w:val="18"/>
          <w:szCs w:val="18"/>
          <w:lang w:eastAsia="x-none"/>
        </w:rPr>
      </w:pPr>
    </w:p>
    <w:p w14:paraId="5320E7CD" w14:textId="77777777" w:rsidR="005E2DFF" w:rsidRDefault="005E2DFF" w:rsidP="00C37544">
      <w:pPr>
        <w:rPr>
          <w:rFonts w:ascii="Calibri" w:hAnsi="Calibri" w:cs="Calibri"/>
          <w:noProof/>
          <w:color w:val="EE0000"/>
          <w:lang w:eastAsia="x-none"/>
        </w:rPr>
      </w:pPr>
    </w:p>
    <w:p w14:paraId="0B045E06" w14:textId="77777777" w:rsidR="00CC6EC5" w:rsidRDefault="00CC6EC5" w:rsidP="00CC6EC5">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CC6EC5" w:rsidRPr="004459E1" w14:paraId="32EF4546" w14:textId="77777777" w:rsidTr="00D61032">
        <w:tc>
          <w:tcPr>
            <w:tcW w:w="2122" w:type="dxa"/>
            <w:shd w:val="clear" w:color="auto" w:fill="002060"/>
          </w:tcPr>
          <w:p w14:paraId="4197B803" w14:textId="77777777" w:rsidR="00CC6EC5" w:rsidRPr="00B6793F" w:rsidRDefault="00CC6EC5" w:rsidP="00D61032">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Pr="00B6793F">
              <w:rPr>
                <w:rFonts w:ascii="Calibri" w:hAnsi="Calibri" w:cs="Calibri"/>
                <w:b/>
                <w:bCs/>
                <w:noProof/>
                <w:color w:val="FFFFFF" w:themeColor="background1"/>
                <w:sz w:val="18"/>
                <w:szCs w:val="18"/>
                <w:lang w:eastAsia="x-none"/>
              </w:rPr>
              <w:t>Aktivita</w:t>
            </w:r>
          </w:p>
          <w:p w14:paraId="747B2EE4" w14:textId="77777777" w:rsidR="00CC6EC5" w:rsidRPr="004B494E" w:rsidRDefault="00CC6EC5" w:rsidP="00D61032">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34C2DEEF" w14:textId="77777777" w:rsidR="00CC6EC5" w:rsidRPr="004459E1" w:rsidRDefault="00CC6EC5" w:rsidP="00D61032">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(Společně k bezpečí, Útoky na učitele, Právo ve škole)</w:t>
            </w:r>
            <w:r w:rsidRPr="004459E1">
              <w:rPr>
                <w:rFonts w:ascii="Calibri" w:hAnsi="Calibri" w:cs="Calibri"/>
                <w:b/>
                <w:bCs/>
                <w:noProof/>
                <w:color w:val="FFFFFF" w:themeColor="background1"/>
                <w:sz w:val="18"/>
                <w:szCs w:val="18"/>
                <w:lang w:eastAsia="x-none"/>
                <w14:ligatures w14:val="none"/>
              </w:rPr>
              <w:t xml:space="preserve"> </w:t>
            </w:r>
          </w:p>
        </w:tc>
      </w:tr>
      <w:tr w:rsidR="00CC6EC5" w:rsidRPr="004459E1" w14:paraId="4AAD001A" w14:textId="77777777" w:rsidTr="00D61032">
        <w:trPr>
          <w:trHeight w:val="143"/>
        </w:trPr>
        <w:tc>
          <w:tcPr>
            <w:tcW w:w="2122" w:type="dxa"/>
          </w:tcPr>
          <w:p w14:paraId="20416F17"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094F84F9"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CC6EC5" w:rsidRPr="004459E1" w14:paraId="62BBF15E" w14:textId="77777777" w:rsidTr="00D61032">
        <w:tc>
          <w:tcPr>
            <w:tcW w:w="2122" w:type="dxa"/>
          </w:tcPr>
          <w:p w14:paraId="69E9AF66"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44FAC09C" w14:textId="77777777" w:rsidR="00CC6EC5" w:rsidRPr="004459E1" w:rsidRDefault="00CC6EC5" w:rsidP="00D61032">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CC6EC5" w:rsidRPr="004459E1" w14:paraId="2B2A3F6C" w14:textId="77777777" w:rsidTr="00D61032">
        <w:trPr>
          <w:trHeight w:val="294"/>
        </w:trPr>
        <w:tc>
          <w:tcPr>
            <w:tcW w:w="2122" w:type="dxa"/>
          </w:tcPr>
          <w:p w14:paraId="5F27950A"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0C8D7E12" w14:textId="77777777" w:rsidR="00CC6EC5" w:rsidRPr="004459E1" w:rsidRDefault="00CC6EC5" w:rsidP="00D61032">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CC6EC5" w:rsidRPr="004459E1" w14:paraId="6DE45C31" w14:textId="77777777" w:rsidTr="00D61032">
        <w:tc>
          <w:tcPr>
            <w:tcW w:w="2122" w:type="dxa"/>
          </w:tcPr>
          <w:p w14:paraId="0ECFE5A2"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58A931B2"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CC6EC5" w:rsidRPr="004459E1" w14:paraId="3ACCBC75" w14:textId="77777777" w:rsidTr="00D61032">
        <w:tc>
          <w:tcPr>
            <w:tcW w:w="2122" w:type="dxa"/>
          </w:tcPr>
          <w:p w14:paraId="6CB1BE88"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79E7559F"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CC6EC5" w:rsidRPr="004459E1" w14:paraId="5D387A97" w14:textId="77777777" w:rsidTr="00D61032">
        <w:tc>
          <w:tcPr>
            <w:tcW w:w="2122" w:type="dxa"/>
          </w:tcPr>
          <w:p w14:paraId="5B66AC8B"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0CF63ABF"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4459E1" w14:paraId="71ADB6B7" w14:textId="77777777" w:rsidTr="00D61032">
        <w:tc>
          <w:tcPr>
            <w:tcW w:w="2122" w:type="dxa"/>
          </w:tcPr>
          <w:p w14:paraId="5AC3DE74"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2739DBB0" w14:textId="3D877BF8" w:rsidR="00CC6EC5" w:rsidRPr="004459E1"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4459E1" w14:paraId="046845D4" w14:textId="77777777" w:rsidTr="00D61032">
        <w:tc>
          <w:tcPr>
            <w:tcW w:w="2122" w:type="dxa"/>
          </w:tcPr>
          <w:p w14:paraId="30478B22"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43B16C8C" w14:textId="77777777" w:rsidR="00CC6EC5" w:rsidRPr="00FD28CA" w:rsidRDefault="00CC6EC5" w:rsidP="00D61032">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089DFE7F" w14:textId="77777777" w:rsidR="00CC6EC5" w:rsidRPr="00293DFD" w:rsidRDefault="00CC6EC5" w:rsidP="00D61032">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038F420" w14:textId="77777777" w:rsidR="00CC6EC5" w:rsidRPr="00293DFD" w:rsidRDefault="00CC6EC5" w:rsidP="00D61032">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13FA4CFD" w14:textId="77777777" w:rsidR="00CC6EC5" w:rsidRPr="004459E1" w:rsidRDefault="00CC6EC5" w:rsidP="00D61032">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CC6EC5" w:rsidRPr="004459E1" w14:paraId="29146035" w14:textId="77777777" w:rsidTr="00D61032">
        <w:tc>
          <w:tcPr>
            <w:tcW w:w="2122" w:type="dxa"/>
          </w:tcPr>
          <w:p w14:paraId="2F4B872C"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7F8D5C73"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6D20B431"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1AADA4EE"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129CEBF2"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4459E1" w14:paraId="1B8A161E" w14:textId="77777777" w:rsidTr="00D61032">
        <w:tc>
          <w:tcPr>
            <w:tcW w:w="2122" w:type="dxa"/>
          </w:tcPr>
          <w:p w14:paraId="0DBB9B10"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71386510"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4459E1" w14:paraId="30D97623" w14:textId="77777777" w:rsidTr="00D61032">
        <w:trPr>
          <w:trHeight w:val="630"/>
        </w:trPr>
        <w:tc>
          <w:tcPr>
            <w:tcW w:w="2122" w:type="dxa"/>
          </w:tcPr>
          <w:p w14:paraId="1B7F47C1"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7CF07C32" w14:textId="77777777" w:rsidR="00CC6EC5" w:rsidRPr="004459E1" w:rsidRDefault="00CC6EC5" w:rsidP="00D61032">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CC6EC5" w:rsidRPr="004459E1" w14:paraId="25CA3295" w14:textId="77777777" w:rsidTr="00D61032">
        <w:trPr>
          <w:trHeight w:val="630"/>
        </w:trPr>
        <w:tc>
          <w:tcPr>
            <w:tcW w:w="2122" w:type="dxa"/>
          </w:tcPr>
          <w:p w14:paraId="2195ECD1" w14:textId="77777777" w:rsidR="00CC6EC5" w:rsidRPr="004459E1" w:rsidRDefault="00CC6EC5" w:rsidP="00D61032">
            <w:pPr>
              <w:rPr>
                <w:rFonts w:ascii="Calibri" w:hAnsi="Calibri" w:cs="Calibri"/>
                <w:noProof/>
                <w:color w:val="000000" w:themeColor="text1"/>
                <w:sz w:val="18"/>
                <w:szCs w:val="18"/>
                <w:lang w:eastAsia="x-none"/>
              </w:rPr>
            </w:pPr>
            <w:bookmarkStart w:id="27" w:name="_Hlk206162973"/>
            <w:r>
              <w:rPr>
                <w:rFonts w:ascii="Calibri" w:hAnsi="Calibri" w:cs="Calibri"/>
                <w:noProof/>
                <w:color w:val="000000" w:themeColor="text1"/>
                <w:sz w:val="18"/>
                <w:szCs w:val="18"/>
                <w:lang w:eastAsia="x-none"/>
              </w:rPr>
              <w:t>Indikátory</w:t>
            </w:r>
          </w:p>
        </w:tc>
        <w:tc>
          <w:tcPr>
            <w:tcW w:w="6940" w:type="dxa"/>
          </w:tcPr>
          <w:p w14:paraId="0FAAC813" w14:textId="77777777" w:rsidR="00CC6EC5" w:rsidRPr="004459E1"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 B, 1 U, 2 M, 2 Z</w:t>
            </w:r>
          </w:p>
        </w:tc>
      </w:tr>
      <w:bookmarkEnd w:id="27"/>
    </w:tbl>
    <w:p w14:paraId="59034203" w14:textId="77777777" w:rsidR="00CC6EC5" w:rsidRDefault="00CC6EC5" w:rsidP="00CC6EC5">
      <w:pPr>
        <w:rPr>
          <w:rFonts w:ascii="Calibri" w:hAnsi="Calibri" w:cs="Calibri"/>
          <w:noProof/>
          <w:color w:val="EE0000"/>
          <w:lang w:eastAsia="x-none"/>
        </w:rPr>
      </w:pPr>
    </w:p>
    <w:p w14:paraId="6D085CA8" w14:textId="77777777" w:rsidR="00CC6EC5" w:rsidRDefault="00CC6EC5" w:rsidP="00CC6EC5">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CC6EC5" w:rsidRPr="008A71C4" w14:paraId="1F96D1E2" w14:textId="77777777" w:rsidTr="00D61032">
        <w:trPr>
          <w:trHeight w:val="564"/>
        </w:trPr>
        <w:tc>
          <w:tcPr>
            <w:tcW w:w="2122" w:type="dxa"/>
            <w:shd w:val="clear" w:color="auto" w:fill="002060"/>
          </w:tcPr>
          <w:p w14:paraId="74D784A0" w14:textId="77777777" w:rsidR="00CC6EC5" w:rsidRPr="004B494E" w:rsidRDefault="00CC6EC5" w:rsidP="00D61032">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0B07E809" w14:textId="77777777" w:rsidR="00CC6EC5" w:rsidRPr="004B494E" w:rsidRDefault="00CC6EC5" w:rsidP="00D61032">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495D6920" w14:textId="77777777" w:rsidR="00CC6EC5" w:rsidRPr="008A71C4"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CC6EC5" w:rsidRPr="008A71C4" w14:paraId="2C1588DB" w14:textId="77777777" w:rsidTr="00D61032">
        <w:trPr>
          <w:trHeight w:val="2103"/>
        </w:trPr>
        <w:tc>
          <w:tcPr>
            <w:tcW w:w="2122" w:type="dxa"/>
          </w:tcPr>
          <w:p w14:paraId="77FE9C19" w14:textId="77777777" w:rsidR="00CC6EC5" w:rsidRDefault="00CC6EC5" w:rsidP="00D61032">
            <w:pPr>
              <w:spacing w:after="160" w:line="259" w:lineRule="auto"/>
              <w:jc w:val="center"/>
              <w:rPr>
                <w:rFonts w:ascii="Calibri" w:hAnsi="Calibri" w:cs="Calibri"/>
                <w:noProof/>
                <w:color w:val="000000" w:themeColor="text1"/>
                <w:sz w:val="18"/>
                <w:szCs w:val="18"/>
                <w:lang w:eastAsia="x-none"/>
                <w14:ligatures w14:val="none"/>
              </w:rPr>
            </w:pPr>
          </w:p>
          <w:p w14:paraId="7DB7527B" w14:textId="77777777" w:rsidR="00CC6EC5" w:rsidRPr="008A71C4" w:rsidRDefault="00CC6EC5" w:rsidP="00D61032">
            <w:pPr>
              <w:spacing w:after="160" w:line="259" w:lineRule="auto"/>
              <w:jc w:val="center"/>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7CE42BFF" w14:textId="77777777" w:rsidR="00CC6EC5" w:rsidRDefault="00CC6EC5" w:rsidP="00D61032">
            <w:pPr>
              <w:spacing w:after="160" w:line="259" w:lineRule="auto"/>
              <w:jc w:val="center"/>
              <w:rPr>
                <w:rFonts w:ascii="Calibri" w:hAnsi="Calibri" w:cs="Calibri"/>
                <w:noProof/>
                <w:color w:val="000000" w:themeColor="text1"/>
                <w:sz w:val="18"/>
                <w:szCs w:val="18"/>
                <w:lang w:eastAsia="x-none"/>
                <w14:ligatures w14:val="none"/>
              </w:rPr>
            </w:pPr>
          </w:p>
          <w:p w14:paraId="5878C474"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CC6EC5" w:rsidRPr="008A71C4" w14:paraId="48ED86D2" w14:textId="77777777" w:rsidTr="00D61032">
        <w:tc>
          <w:tcPr>
            <w:tcW w:w="2122" w:type="dxa"/>
          </w:tcPr>
          <w:p w14:paraId="513016EB"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3CEC1BA6"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CC6EC5" w:rsidRPr="008A71C4" w14:paraId="35371B0A" w14:textId="77777777" w:rsidTr="00D61032">
        <w:trPr>
          <w:trHeight w:val="294"/>
        </w:trPr>
        <w:tc>
          <w:tcPr>
            <w:tcW w:w="2122" w:type="dxa"/>
          </w:tcPr>
          <w:p w14:paraId="5B5A061F"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27A9B951"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CC6EC5" w:rsidRPr="008A71C4" w14:paraId="1F293813" w14:textId="77777777" w:rsidTr="00D61032">
        <w:tc>
          <w:tcPr>
            <w:tcW w:w="2122" w:type="dxa"/>
          </w:tcPr>
          <w:p w14:paraId="1E151478"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29BEFE29"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CC6EC5" w:rsidRPr="008A71C4" w14:paraId="79418100" w14:textId="77777777" w:rsidTr="00D61032">
        <w:tc>
          <w:tcPr>
            <w:tcW w:w="2122" w:type="dxa"/>
          </w:tcPr>
          <w:p w14:paraId="0B58E7D4"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6CC268F5"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CC6EC5" w:rsidRPr="008A71C4" w14:paraId="71F5EE43" w14:textId="77777777" w:rsidTr="00D61032">
        <w:tc>
          <w:tcPr>
            <w:tcW w:w="2122" w:type="dxa"/>
          </w:tcPr>
          <w:p w14:paraId="60FEE2E5"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2D535BCF"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8A71C4" w14:paraId="66188246" w14:textId="77777777" w:rsidTr="00D61032">
        <w:tc>
          <w:tcPr>
            <w:tcW w:w="2122" w:type="dxa"/>
          </w:tcPr>
          <w:p w14:paraId="02C266EC"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76F31278" w14:textId="2C892E3C" w:rsidR="00CC6EC5" w:rsidRPr="008A71C4"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8A71C4" w14:paraId="6607E560" w14:textId="77777777" w:rsidTr="00D61032">
        <w:trPr>
          <w:trHeight w:val="416"/>
        </w:trPr>
        <w:tc>
          <w:tcPr>
            <w:tcW w:w="2122" w:type="dxa"/>
          </w:tcPr>
          <w:p w14:paraId="554AB1F0"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2D991D5B"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CC6EC5" w:rsidRPr="008A71C4" w14:paraId="26231118" w14:textId="77777777" w:rsidTr="00D61032">
        <w:tc>
          <w:tcPr>
            <w:tcW w:w="2122" w:type="dxa"/>
          </w:tcPr>
          <w:p w14:paraId="57F7925A"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4FB677E9"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CC6EC5" w:rsidRPr="008A71C4" w14:paraId="7788F5D0" w14:textId="77777777" w:rsidTr="00D61032">
        <w:tc>
          <w:tcPr>
            <w:tcW w:w="2122" w:type="dxa"/>
          </w:tcPr>
          <w:p w14:paraId="2A538B54"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6214E58A"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6B6B8AC"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AD77AA6"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8A71C4" w14:paraId="372499D5" w14:textId="77777777" w:rsidTr="00D61032">
        <w:trPr>
          <w:trHeight w:val="1463"/>
        </w:trPr>
        <w:tc>
          <w:tcPr>
            <w:tcW w:w="2122" w:type="dxa"/>
          </w:tcPr>
          <w:p w14:paraId="5C4B1FA7"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490A2382"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250103E6"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2FF67F2"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0B437D25" w14:textId="77777777" w:rsidR="00CC6EC5" w:rsidRPr="008A71C4" w:rsidRDefault="00CC6EC5" w:rsidP="00D61032">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r w:rsidR="00CC6EC5" w:rsidRPr="008A71C4" w14:paraId="0BBA3513" w14:textId="77777777" w:rsidTr="00D61032">
        <w:trPr>
          <w:trHeight w:val="518"/>
        </w:trPr>
        <w:tc>
          <w:tcPr>
            <w:tcW w:w="2122" w:type="dxa"/>
          </w:tcPr>
          <w:p w14:paraId="122E4C5C" w14:textId="77777777" w:rsidR="00CC6EC5" w:rsidRPr="008A71C4"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15341FF2" w14:textId="77777777" w:rsidR="00CC6EC5" w:rsidRPr="008A71C4"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5A,5B,1B,2Y</w:t>
            </w:r>
          </w:p>
        </w:tc>
      </w:tr>
    </w:tbl>
    <w:p w14:paraId="0192C930" w14:textId="77777777" w:rsidR="00CC6EC5" w:rsidRDefault="00CC6EC5" w:rsidP="00CC6EC5">
      <w:pPr>
        <w:spacing w:after="0"/>
        <w:rPr>
          <w:rFonts w:ascii="Calibri" w:hAnsi="Calibri" w:cs="Calibri"/>
          <w:noProof/>
          <w:color w:val="000000" w:themeColor="text1"/>
          <w:sz w:val="18"/>
          <w:szCs w:val="18"/>
          <w:lang w:eastAsia="x-none"/>
        </w:rPr>
      </w:pPr>
    </w:p>
    <w:p w14:paraId="773CDB26" w14:textId="77777777" w:rsidR="00CC6EC5" w:rsidRDefault="00CC6EC5" w:rsidP="00CC6EC5">
      <w:pPr>
        <w:rPr>
          <w:rFonts w:ascii="Calibri" w:hAnsi="Calibri" w:cs="Calibri"/>
          <w:sz w:val="18"/>
          <w:szCs w:val="18"/>
          <w:lang w:eastAsia="x-none"/>
        </w:rPr>
      </w:pPr>
    </w:p>
    <w:p w14:paraId="74B04128" w14:textId="77777777" w:rsidR="00CC6EC5" w:rsidRDefault="00CC6EC5" w:rsidP="00CC6EC5">
      <w:pPr>
        <w:rPr>
          <w:rFonts w:ascii="Calibri" w:hAnsi="Calibri" w:cs="Calibri"/>
          <w:sz w:val="18"/>
          <w:szCs w:val="18"/>
          <w:lang w:eastAsia="x-none"/>
        </w:rPr>
      </w:pPr>
    </w:p>
    <w:p w14:paraId="28C086C1" w14:textId="77777777" w:rsidR="00CC6EC5" w:rsidRDefault="00CC6EC5" w:rsidP="00CC6EC5">
      <w:pPr>
        <w:rPr>
          <w:rFonts w:ascii="Calibri" w:hAnsi="Calibri" w:cs="Calibri"/>
          <w:sz w:val="18"/>
          <w:szCs w:val="18"/>
          <w:lang w:eastAsia="x-none"/>
        </w:rPr>
      </w:pPr>
    </w:p>
    <w:p w14:paraId="7CFE7140" w14:textId="77777777" w:rsidR="00CC6EC5" w:rsidRDefault="00CC6EC5" w:rsidP="00CC6EC5">
      <w:pPr>
        <w:rPr>
          <w:rFonts w:ascii="Calibri" w:hAnsi="Calibri" w:cs="Calibri"/>
          <w:sz w:val="18"/>
          <w:szCs w:val="18"/>
          <w:lang w:eastAsia="x-none"/>
        </w:rPr>
      </w:pPr>
    </w:p>
    <w:p w14:paraId="484BADF8" w14:textId="77777777" w:rsidR="00CC6EC5" w:rsidRDefault="00CC6EC5" w:rsidP="00CC6EC5">
      <w:pPr>
        <w:rPr>
          <w:rFonts w:ascii="Calibri" w:hAnsi="Calibri" w:cs="Calibri"/>
          <w:sz w:val="18"/>
          <w:szCs w:val="18"/>
          <w:lang w:eastAsia="x-none"/>
        </w:rPr>
      </w:pPr>
    </w:p>
    <w:p w14:paraId="1A5DD78A" w14:textId="77777777" w:rsidR="00CC6EC5" w:rsidRDefault="00CC6EC5" w:rsidP="00CC6EC5">
      <w:pPr>
        <w:rPr>
          <w:rFonts w:ascii="Calibri" w:hAnsi="Calibri" w:cs="Calibri"/>
          <w:sz w:val="18"/>
          <w:szCs w:val="18"/>
          <w:lang w:eastAsia="x-none"/>
        </w:rPr>
      </w:pPr>
    </w:p>
    <w:p w14:paraId="1D2297CF" w14:textId="77777777" w:rsidR="00CC6EC5" w:rsidRPr="00DC6F00" w:rsidRDefault="00CC6EC5" w:rsidP="00CC6EC5">
      <w:pPr>
        <w:rPr>
          <w:rFonts w:ascii="Calibri" w:hAnsi="Calibri" w:cs="Calibri"/>
          <w:sz w:val="18"/>
          <w:szCs w:val="18"/>
          <w:lang w:eastAsia="x-none"/>
        </w:rPr>
      </w:pPr>
    </w:p>
    <w:p w14:paraId="5326AF66" w14:textId="77777777" w:rsidR="00CC6EC5" w:rsidRPr="00DC6F00" w:rsidRDefault="00CC6EC5" w:rsidP="00CC6EC5">
      <w:pPr>
        <w:rPr>
          <w:rFonts w:ascii="Calibri" w:hAnsi="Calibri" w:cs="Calibri"/>
          <w:sz w:val="18"/>
          <w:szCs w:val="18"/>
          <w:lang w:eastAsia="x-none"/>
        </w:rPr>
      </w:pPr>
    </w:p>
    <w:p w14:paraId="0E23B5AC" w14:textId="77777777" w:rsidR="00CC6EC5" w:rsidRPr="00DC6F00" w:rsidRDefault="00CC6EC5" w:rsidP="00CC6EC5">
      <w:pPr>
        <w:rPr>
          <w:rFonts w:ascii="Calibri" w:hAnsi="Calibri" w:cs="Calibri"/>
          <w:sz w:val="18"/>
          <w:szCs w:val="18"/>
          <w:lang w:eastAsia="x-none"/>
        </w:rPr>
      </w:pPr>
    </w:p>
    <w:p w14:paraId="0AFD4441" w14:textId="77777777" w:rsidR="00CC6EC5" w:rsidRPr="00DC6F00" w:rsidRDefault="00CC6EC5" w:rsidP="00CC6EC5">
      <w:pPr>
        <w:rPr>
          <w:rFonts w:ascii="Calibri" w:hAnsi="Calibri" w:cs="Calibri"/>
          <w:sz w:val="18"/>
          <w:szCs w:val="18"/>
          <w:lang w:eastAsia="x-none"/>
        </w:rPr>
      </w:pPr>
    </w:p>
    <w:p w14:paraId="31303101" w14:textId="77777777" w:rsidR="00CC6EC5" w:rsidRDefault="00CC6EC5" w:rsidP="00CC6EC5">
      <w:pPr>
        <w:rPr>
          <w:rFonts w:ascii="Calibri" w:hAnsi="Calibri" w:cs="Calibri"/>
          <w:noProof/>
          <w:color w:val="000000" w:themeColor="text1"/>
          <w:sz w:val="18"/>
          <w:szCs w:val="18"/>
          <w:lang w:eastAsia="x-none"/>
        </w:rPr>
      </w:pPr>
    </w:p>
    <w:p w14:paraId="20D4C077" w14:textId="77777777" w:rsidR="00CC6EC5" w:rsidRDefault="00CC6EC5" w:rsidP="00CC6EC5">
      <w:pPr>
        <w:ind w:firstLine="708"/>
        <w:rPr>
          <w:rFonts w:ascii="Calibri" w:hAnsi="Calibri" w:cs="Calibri"/>
          <w:sz w:val="18"/>
          <w:szCs w:val="18"/>
          <w:lang w:eastAsia="x-none"/>
        </w:rPr>
      </w:pPr>
    </w:p>
    <w:p w14:paraId="1CE86B8D" w14:textId="77777777" w:rsidR="00CC6EC5" w:rsidRPr="003A4B53" w:rsidRDefault="00CC6EC5" w:rsidP="00CC6EC5">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CC6EC5" w:rsidRPr="00D80C30" w14:paraId="4650BD6C" w14:textId="77777777" w:rsidTr="00D61032">
        <w:tc>
          <w:tcPr>
            <w:tcW w:w="2122" w:type="dxa"/>
            <w:shd w:val="clear" w:color="auto" w:fill="002060"/>
          </w:tcPr>
          <w:p w14:paraId="1B72BD4B" w14:textId="77777777" w:rsidR="00CC6EC5" w:rsidRPr="00D80C30"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1BD49B26" w14:textId="77777777" w:rsidR="00CC6EC5" w:rsidRPr="00D80C30"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CC6EC5" w:rsidRPr="00D80C30" w14:paraId="4C4F39BE" w14:textId="77777777" w:rsidTr="00D61032">
        <w:trPr>
          <w:trHeight w:val="436"/>
        </w:trPr>
        <w:tc>
          <w:tcPr>
            <w:tcW w:w="2122" w:type="dxa"/>
          </w:tcPr>
          <w:p w14:paraId="227FB00D"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1791B812"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CC6EC5" w:rsidRPr="00D80C30" w14:paraId="4D7AB61F" w14:textId="77777777" w:rsidTr="00D61032">
        <w:tc>
          <w:tcPr>
            <w:tcW w:w="2122" w:type="dxa"/>
          </w:tcPr>
          <w:p w14:paraId="16671880"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0C239E40"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CC6EC5" w:rsidRPr="00D80C30" w14:paraId="02688DE9" w14:textId="77777777" w:rsidTr="00D61032">
        <w:trPr>
          <w:trHeight w:val="294"/>
        </w:trPr>
        <w:tc>
          <w:tcPr>
            <w:tcW w:w="2122" w:type="dxa"/>
          </w:tcPr>
          <w:p w14:paraId="77A997ED"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4036690A"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CC6EC5" w:rsidRPr="00D80C30" w14:paraId="1629DCBC" w14:textId="77777777" w:rsidTr="00D61032">
        <w:tc>
          <w:tcPr>
            <w:tcW w:w="2122" w:type="dxa"/>
          </w:tcPr>
          <w:p w14:paraId="0018DEFE"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552F645B"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CC6EC5" w:rsidRPr="00D80C30" w14:paraId="07E03CD3" w14:textId="77777777" w:rsidTr="00D61032">
        <w:tc>
          <w:tcPr>
            <w:tcW w:w="2122" w:type="dxa"/>
          </w:tcPr>
          <w:p w14:paraId="5F05CD7F"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7CA959A0"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CC6EC5" w:rsidRPr="00D80C30" w14:paraId="5F230628" w14:textId="77777777" w:rsidTr="00D61032">
        <w:tc>
          <w:tcPr>
            <w:tcW w:w="2122" w:type="dxa"/>
          </w:tcPr>
          <w:p w14:paraId="408A1B22"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0D3FAED6"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D80C30" w14:paraId="16CDA14D" w14:textId="77777777" w:rsidTr="00D61032">
        <w:tc>
          <w:tcPr>
            <w:tcW w:w="2122" w:type="dxa"/>
          </w:tcPr>
          <w:p w14:paraId="5DB01222"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46B487E1" w14:textId="74169E47" w:rsidR="00CC6EC5" w:rsidRPr="00D80C30"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80C30" w14:paraId="3848A744" w14:textId="77777777" w:rsidTr="00D61032">
        <w:tc>
          <w:tcPr>
            <w:tcW w:w="2122" w:type="dxa"/>
          </w:tcPr>
          <w:p w14:paraId="69B1C34A"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639DD030"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CC6EC5" w:rsidRPr="00D80C30" w14:paraId="081EDC6F" w14:textId="77777777" w:rsidTr="00D61032">
        <w:tc>
          <w:tcPr>
            <w:tcW w:w="2122" w:type="dxa"/>
          </w:tcPr>
          <w:p w14:paraId="5645AFC6"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4A751120"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CC6EC5" w:rsidRPr="00D80C30" w14:paraId="4C1BE6ED" w14:textId="77777777" w:rsidTr="00D61032">
        <w:tc>
          <w:tcPr>
            <w:tcW w:w="2122" w:type="dxa"/>
          </w:tcPr>
          <w:p w14:paraId="22FB3FB4"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1BC7AAC5"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5EEFAE4"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80C30" w14:paraId="47A3EC60" w14:textId="77777777" w:rsidTr="00D61032">
        <w:trPr>
          <w:trHeight w:val="835"/>
        </w:trPr>
        <w:tc>
          <w:tcPr>
            <w:tcW w:w="2122" w:type="dxa"/>
          </w:tcPr>
          <w:p w14:paraId="6576F3BA"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1F711A69"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510F00F1" w14:textId="77777777" w:rsidR="00CC6EC5" w:rsidRPr="00D80C30" w:rsidRDefault="00CC6EC5" w:rsidP="00D61032">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r w:rsidR="00CC6EC5" w:rsidRPr="00D80C30" w14:paraId="084122E6" w14:textId="77777777" w:rsidTr="00D61032">
        <w:trPr>
          <w:trHeight w:val="835"/>
        </w:trPr>
        <w:tc>
          <w:tcPr>
            <w:tcW w:w="2122" w:type="dxa"/>
          </w:tcPr>
          <w:p w14:paraId="76AFFC02" w14:textId="77777777" w:rsidR="00CC6EC5" w:rsidRPr="00D80C30"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5863D076" w14:textId="77777777" w:rsidR="00CC6EC5" w:rsidRPr="00D80C30"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1J,2D</w:t>
            </w:r>
          </w:p>
        </w:tc>
      </w:tr>
    </w:tbl>
    <w:p w14:paraId="45E497D6" w14:textId="77777777" w:rsidR="00CC6EC5" w:rsidRPr="00DC6F00" w:rsidRDefault="00CC6EC5" w:rsidP="00CC6EC5">
      <w:pPr>
        <w:ind w:firstLine="708"/>
        <w:rPr>
          <w:rFonts w:ascii="Calibri" w:hAnsi="Calibri" w:cs="Calibri"/>
          <w:sz w:val="18"/>
          <w:szCs w:val="18"/>
          <w:lang w:eastAsia="x-none"/>
        </w:rPr>
      </w:pPr>
    </w:p>
    <w:p w14:paraId="6DA1D51D" w14:textId="77777777" w:rsidR="00CC6EC5" w:rsidRDefault="00CC6EC5" w:rsidP="00CC6EC5">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CC6EC5" w:rsidRPr="002014A7" w14:paraId="061E4BED" w14:textId="77777777" w:rsidTr="00D61032">
        <w:tc>
          <w:tcPr>
            <w:tcW w:w="2122" w:type="dxa"/>
            <w:shd w:val="clear" w:color="auto" w:fill="002060"/>
          </w:tcPr>
          <w:p w14:paraId="7479BAB5"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7CFCB7A6"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CC6EC5" w:rsidRPr="002014A7" w14:paraId="70ADD4DA" w14:textId="77777777" w:rsidTr="00D61032">
        <w:trPr>
          <w:trHeight w:val="427"/>
        </w:trPr>
        <w:tc>
          <w:tcPr>
            <w:tcW w:w="2122" w:type="dxa"/>
          </w:tcPr>
          <w:p w14:paraId="535376D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404368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CC6EC5" w:rsidRPr="002014A7" w14:paraId="5937BAB8" w14:textId="77777777" w:rsidTr="00D61032">
        <w:tc>
          <w:tcPr>
            <w:tcW w:w="2122" w:type="dxa"/>
          </w:tcPr>
          <w:p w14:paraId="57CBA54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A909F3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2922F611" w14:textId="77777777" w:rsidTr="00D61032">
        <w:trPr>
          <w:trHeight w:val="294"/>
        </w:trPr>
        <w:tc>
          <w:tcPr>
            <w:tcW w:w="2122" w:type="dxa"/>
          </w:tcPr>
          <w:p w14:paraId="4A030D3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21EF82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6AE15EC1" w14:textId="77777777" w:rsidTr="00D61032">
        <w:tc>
          <w:tcPr>
            <w:tcW w:w="2122" w:type="dxa"/>
          </w:tcPr>
          <w:p w14:paraId="3D46B46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C84BA0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7B74002A" w14:textId="77777777" w:rsidTr="00D61032">
        <w:tc>
          <w:tcPr>
            <w:tcW w:w="2122" w:type="dxa"/>
          </w:tcPr>
          <w:p w14:paraId="62FD058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FC8F53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02DB94DE" w14:textId="77777777" w:rsidTr="00D61032">
        <w:tc>
          <w:tcPr>
            <w:tcW w:w="2122" w:type="dxa"/>
          </w:tcPr>
          <w:p w14:paraId="2C374C8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07EFDC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24641050" w14:textId="77777777" w:rsidTr="00D61032">
        <w:tc>
          <w:tcPr>
            <w:tcW w:w="2122" w:type="dxa"/>
          </w:tcPr>
          <w:p w14:paraId="3CEAB1A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AD7B68" w14:textId="380A76D8"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7F2B35F9" w14:textId="77777777" w:rsidTr="00D61032">
        <w:tc>
          <w:tcPr>
            <w:tcW w:w="2122" w:type="dxa"/>
          </w:tcPr>
          <w:p w14:paraId="2DD2842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023F99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CC6EC5" w:rsidRPr="002014A7" w14:paraId="5CC2BF71" w14:textId="77777777" w:rsidTr="00D61032">
        <w:tc>
          <w:tcPr>
            <w:tcW w:w="2122" w:type="dxa"/>
          </w:tcPr>
          <w:p w14:paraId="37C2980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F4F357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CC6EC5" w:rsidRPr="002014A7" w14:paraId="4BE8A85B" w14:textId="77777777" w:rsidTr="00D61032">
        <w:trPr>
          <w:trHeight w:val="496"/>
        </w:trPr>
        <w:tc>
          <w:tcPr>
            <w:tcW w:w="2122" w:type="dxa"/>
          </w:tcPr>
          <w:p w14:paraId="3637282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D0BE1F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CC6EC5" w:rsidRPr="002014A7" w14:paraId="15F05FA7" w14:textId="77777777" w:rsidTr="00D61032">
        <w:trPr>
          <w:trHeight w:val="551"/>
        </w:trPr>
        <w:tc>
          <w:tcPr>
            <w:tcW w:w="2122" w:type="dxa"/>
          </w:tcPr>
          <w:p w14:paraId="378F8CF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920AF4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r w:rsidR="00CC6EC5" w:rsidRPr="002014A7" w14:paraId="784B1FD4" w14:textId="77777777" w:rsidTr="00D61032">
        <w:trPr>
          <w:trHeight w:val="551"/>
        </w:trPr>
        <w:tc>
          <w:tcPr>
            <w:tcW w:w="2122" w:type="dxa"/>
          </w:tcPr>
          <w:p w14:paraId="419259FE"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26933453"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5C</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CC6EC5" w:rsidRPr="002014A7" w14:paraId="4C993B2F" w14:textId="77777777" w:rsidTr="00D61032">
        <w:tc>
          <w:tcPr>
            <w:tcW w:w="2122" w:type="dxa"/>
            <w:shd w:val="clear" w:color="auto" w:fill="002060"/>
          </w:tcPr>
          <w:p w14:paraId="7510F363"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656020C"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CC6EC5" w:rsidRPr="002014A7" w14:paraId="791A306D" w14:textId="77777777" w:rsidTr="00D61032">
        <w:trPr>
          <w:trHeight w:val="569"/>
        </w:trPr>
        <w:tc>
          <w:tcPr>
            <w:tcW w:w="2122" w:type="dxa"/>
          </w:tcPr>
          <w:p w14:paraId="2D80561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F7365E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CC6EC5" w:rsidRPr="002014A7" w14:paraId="616DF0DE" w14:textId="77777777" w:rsidTr="00D61032">
        <w:tc>
          <w:tcPr>
            <w:tcW w:w="2122" w:type="dxa"/>
          </w:tcPr>
          <w:p w14:paraId="7CC0C50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A545C8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215A2A4D" w14:textId="77777777" w:rsidTr="00D61032">
        <w:trPr>
          <w:trHeight w:val="294"/>
        </w:trPr>
        <w:tc>
          <w:tcPr>
            <w:tcW w:w="2122" w:type="dxa"/>
          </w:tcPr>
          <w:p w14:paraId="51BE685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0B5967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73F49572" w14:textId="77777777" w:rsidTr="00D61032">
        <w:tc>
          <w:tcPr>
            <w:tcW w:w="2122" w:type="dxa"/>
          </w:tcPr>
          <w:p w14:paraId="1B15820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328EC0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2AA00908" w14:textId="77777777" w:rsidTr="00D61032">
        <w:tc>
          <w:tcPr>
            <w:tcW w:w="2122" w:type="dxa"/>
          </w:tcPr>
          <w:p w14:paraId="091637B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4653B4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1FAC279D" w14:textId="77777777" w:rsidTr="00D61032">
        <w:tc>
          <w:tcPr>
            <w:tcW w:w="2122" w:type="dxa"/>
          </w:tcPr>
          <w:p w14:paraId="5887438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835B6A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05973E9C" w14:textId="77777777" w:rsidTr="00D61032">
        <w:tc>
          <w:tcPr>
            <w:tcW w:w="2122" w:type="dxa"/>
          </w:tcPr>
          <w:p w14:paraId="2A7885C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6CB20C85" w14:textId="43E9FE93"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3F92C7F5" w14:textId="77777777" w:rsidTr="00D61032">
        <w:tc>
          <w:tcPr>
            <w:tcW w:w="2122" w:type="dxa"/>
          </w:tcPr>
          <w:p w14:paraId="1649968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0217BB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CC6EC5" w:rsidRPr="002014A7" w14:paraId="655B06C0" w14:textId="77777777" w:rsidTr="00D61032">
        <w:tc>
          <w:tcPr>
            <w:tcW w:w="2122" w:type="dxa"/>
          </w:tcPr>
          <w:p w14:paraId="7D0DE49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908100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CC6EC5" w:rsidRPr="002014A7" w14:paraId="432489A7" w14:textId="77777777" w:rsidTr="00D61032">
        <w:tc>
          <w:tcPr>
            <w:tcW w:w="2122" w:type="dxa"/>
          </w:tcPr>
          <w:p w14:paraId="701ECE6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8E18A1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F7C004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CC6EC5" w:rsidRPr="002014A7" w14:paraId="0A8114AC" w14:textId="77777777" w:rsidTr="00D61032">
        <w:trPr>
          <w:trHeight w:val="834"/>
        </w:trPr>
        <w:tc>
          <w:tcPr>
            <w:tcW w:w="2122" w:type="dxa"/>
          </w:tcPr>
          <w:p w14:paraId="6BC192E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C2E5DF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9D7E53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CC6EC5" w:rsidRPr="002014A7" w14:paraId="7133AA93" w14:textId="77777777" w:rsidTr="00D61032">
        <w:trPr>
          <w:trHeight w:val="834"/>
        </w:trPr>
        <w:tc>
          <w:tcPr>
            <w:tcW w:w="2122" w:type="dxa"/>
          </w:tcPr>
          <w:p w14:paraId="1502CBFA"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2757DFDB"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6623B752" w14:textId="77777777" w:rsidR="00CC6EC5" w:rsidRDefault="00CC6EC5" w:rsidP="00CC6EC5">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CC6EC5" w:rsidRPr="002014A7" w14:paraId="2488646A" w14:textId="77777777" w:rsidTr="00D61032">
        <w:trPr>
          <w:trHeight w:val="563"/>
        </w:trPr>
        <w:tc>
          <w:tcPr>
            <w:tcW w:w="2122" w:type="dxa"/>
            <w:shd w:val="clear" w:color="auto" w:fill="002060"/>
          </w:tcPr>
          <w:p w14:paraId="033CB09D" w14:textId="77777777" w:rsidR="00CC6EC5" w:rsidRPr="00B6793F"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4A50391F" w14:textId="77777777" w:rsidR="00CC6EC5" w:rsidRPr="002014A7"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02AC3C0D"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CC6EC5" w:rsidRPr="002014A7" w14:paraId="4EB12195" w14:textId="77777777" w:rsidTr="00D61032">
        <w:trPr>
          <w:trHeight w:val="427"/>
        </w:trPr>
        <w:tc>
          <w:tcPr>
            <w:tcW w:w="2122" w:type="dxa"/>
          </w:tcPr>
          <w:p w14:paraId="1F80F80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1B6D90A" w14:textId="77777777" w:rsidR="00CC6EC5" w:rsidRPr="002014A7" w:rsidRDefault="00CC6EC5"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CC6EC5" w:rsidRPr="002014A7" w14:paraId="0E66C92A" w14:textId="77777777" w:rsidTr="00D61032">
        <w:tc>
          <w:tcPr>
            <w:tcW w:w="2122" w:type="dxa"/>
          </w:tcPr>
          <w:p w14:paraId="7C623FD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603939A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331B17B3" w14:textId="77777777" w:rsidTr="00D61032">
        <w:trPr>
          <w:trHeight w:val="294"/>
        </w:trPr>
        <w:tc>
          <w:tcPr>
            <w:tcW w:w="2122" w:type="dxa"/>
          </w:tcPr>
          <w:p w14:paraId="18401AE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E544D0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59210FEC" w14:textId="77777777" w:rsidTr="00D61032">
        <w:tc>
          <w:tcPr>
            <w:tcW w:w="2122" w:type="dxa"/>
          </w:tcPr>
          <w:p w14:paraId="3168FD1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3C1B3F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3ABDA300" w14:textId="77777777" w:rsidTr="00D61032">
        <w:tc>
          <w:tcPr>
            <w:tcW w:w="2122" w:type="dxa"/>
          </w:tcPr>
          <w:p w14:paraId="646CB5B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984E7C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09A8C428" w14:textId="77777777" w:rsidTr="00D61032">
        <w:tc>
          <w:tcPr>
            <w:tcW w:w="2122" w:type="dxa"/>
          </w:tcPr>
          <w:p w14:paraId="182316B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152A0FB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0E7AD2C1" w14:textId="77777777" w:rsidTr="00D61032">
        <w:tc>
          <w:tcPr>
            <w:tcW w:w="2122" w:type="dxa"/>
          </w:tcPr>
          <w:p w14:paraId="2A79F79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41D2E02" w14:textId="7506A970"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6FB282BC" w14:textId="77777777" w:rsidTr="00D61032">
        <w:tc>
          <w:tcPr>
            <w:tcW w:w="2122" w:type="dxa"/>
          </w:tcPr>
          <w:p w14:paraId="18F3E94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049980B" w14:textId="77777777" w:rsidR="00CC6EC5" w:rsidRPr="00731093" w:rsidRDefault="00CC6EC5" w:rsidP="00D61032">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025AC7E0" w14:textId="77777777" w:rsidR="00CC6EC5" w:rsidRPr="002014A7" w:rsidRDefault="00CC6EC5" w:rsidP="00D61032">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CC6EC5" w:rsidRPr="002014A7" w14:paraId="37BA3889" w14:textId="77777777" w:rsidTr="00D61032">
        <w:tc>
          <w:tcPr>
            <w:tcW w:w="2122" w:type="dxa"/>
          </w:tcPr>
          <w:p w14:paraId="2E4E668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0BF252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1001FFA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77E54718" w14:textId="77777777" w:rsidTr="00D61032">
        <w:tc>
          <w:tcPr>
            <w:tcW w:w="2122" w:type="dxa"/>
          </w:tcPr>
          <w:p w14:paraId="7E17AB7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D191FC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47BF8F13" w14:textId="77777777" w:rsidTr="00D61032">
        <w:trPr>
          <w:trHeight w:val="580"/>
        </w:trPr>
        <w:tc>
          <w:tcPr>
            <w:tcW w:w="2122" w:type="dxa"/>
          </w:tcPr>
          <w:p w14:paraId="31E5654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86AE42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CC6EC5" w:rsidRPr="002014A7" w14:paraId="7854522C" w14:textId="77777777" w:rsidTr="00D61032">
        <w:trPr>
          <w:trHeight w:val="580"/>
        </w:trPr>
        <w:tc>
          <w:tcPr>
            <w:tcW w:w="2122" w:type="dxa"/>
          </w:tcPr>
          <w:p w14:paraId="1AE09CC1"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5EA4B37"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55E14FFA" w14:textId="77777777" w:rsidR="00CC6EC5" w:rsidRDefault="00CC6EC5" w:rsidP="00CC6EC5">
      <w:pPr>
        <w:spacing w:after="0"/>
        <w:rPr>
          <w:rFonts w:ascii="Calibri" w:hAnsi="Calibri" w:cs="Calibri"/>
          <w:sz w:val="18"/>
          <w:szCs w:val="18"/>
          <w:lang w:eastAsia="x-none"/>
        </w:rPr>
      </w:pPr>
    </w:p>
    <w:p w14:paraId="3FC61C89"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CC6EC5" w:rsidRPr="002014A7" w14:paraId="16AD992E" w14:textId="77777777" w:rsidTr="00D61032">
        <w:tc>
          <w:tcPr>
            <w:tcW w:w="2122" w:type="dxa"/>
            <w:shd w:val="clear" w:color="auto" w:fill="002060"/>
          </w:tcPr>
          <w:p w14:paraId="2E419122" w14:textId="77777777" w:rsidR="00CC6EC5" w:rsidRPr="00B6793F"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24698544" w14:textId="77777777" w:rsidR="00CC6EC5" w:rsidRPr="002014A7"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7F2A5937"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CC6EC5" w:rsidRPr="002014A7" w14:paraId="5C6A4DA1" w14:textId="77777777" w:rsidTr="00D61032">
        <w:trPr>
          <w:trHeight w:val="143"/>
        </w:trPr>
        <w:tc>
          <w:tcPr>
            <w:tcW w:w="2122" w:type="dxa"/>
          </w:tcPr>
          <w:p w14:paraId="1CDA397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ADBC6E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CC6EC5" w:rsidRPr="002014A7" w14:paraId="02F050FE" w14:textId="77777777" w:rsidTr="00D61032">
        <w:tc>
          <w:tcPr>
            <w:tcW w:w="2122" w:type="dxa"/>
          </w:tcPr>
          <w:p w14:paraId="7530FED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3AE5B4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CC6EC5" w:rsidRPr="002014A7" w14:paraId="0141AA43" w14:textId="77777777" w:rsidTr="00D61032">
        <w:trPr>
          <w:trHeight w:val="294"/>
        </w:trPr>
        <w:tc>
          <w:tcPr>
            <w:tcW w:w="2122" w:type="dxa"/>
          </w:tcPr>
          <w:p w14:paraId="585FDB8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07630F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182365BE" w14:textId="77777777" w:rsidTr="00D61032">
        <w:tc>
          <w:tcPr>
            <w:tcW w:w="2122" w:type="dxa"/>
          </w:tcPr>
          <w:p w14:paraId="4F2D6BB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C8AE94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32F4A997" w14:textId="77777777" w:rsidTr="00D61032">
        <w:tc>
          <w:tcPr>
            <w:tcW w:w="2122" w:type="dxa"/>
          </w:tcPr>
          <w:p w14:paraId="2102D88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53A91B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6A4FC4C1" w14:textId="77777777" w:rsidTr="00D61032">
        <w:tc>
          <w:tcPr>
            <w:tcW w:w="2122" w:type="dxa"/>
          </w:tcPr>
          <w:p w14:paraId="6F1AE1B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5521DD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46DB8D5C" w14:textId="77777777" w:rsidTr="00D61032">
        <w:tc>
          <w:tcPr>
            <w:tcW w:w="2122" w:type="dxa"/>
          </w:tcPr>
          <w:p w14:paraId="113BFF8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5C58DBE" w14:textId="330B3646"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22D8E30D" w14:textId="77777777" w:rsidTr="00D61032">
        <w:tc>
          <w:tcPr>
            <w:tcW w:w="2122" w:type="dxa"/>
          </w:tcPr>
          <w:p w14:paraId="6FCAEC5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6DACC3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CC6EC5" w:rsidRPr="002014A7" w14:paraId="5FA39431" w14:textId="77777777" w:rsidTr="00D61032">
        <w:tc>
          <w:tcPr>
            <w:tcW w:w="2122" w:type="dxa"/>
          </w:tcPr>
          <w:p w14:paraId="758B1C5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4CC609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CC6EC5" w:rsidRPr="002014A7" w14:paraId="4636FBB6" w14:textId="77777777" w:rsidTr="00D61032">
        <w:tc>
          <w:tcPr>
            <w:tcW w:w="2122" w:type="dxa"/>
          </w:tcPr>
          <w:p w14:paraId="2179135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CE6B30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96F4B5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DAA381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1D13F205" w14:textId="77777777" w:rsidTr="00D61032">
        <w:trPr>
          <w:trHeight w:val="1463"/>
        </w:trPr>
        <w:tc>
          <w:tcPr>
            <w:tcW w:w="2122" w:type="dxa"/>
          </w:tcPr>
          <w:p w14:paraId="46634CC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A85826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EE96D6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C17188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CC6EC5" w:rsidRPr="002014A7" w14:paraId="58B97F83" w14:textId="77777777" w:rsidTr="00D61032">
        <w:trPr>
          <w:trHeight w:val="622"/>
        </w:trPr>
        <w:tc>
          <w:tcPr>
            <w:tcW w:w="2122" w:type="dxa"/>
          </w:tcPr>
          <w:p w14:paraId="213865B0"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0BA1C970"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2D</w:t>
            </w:r>
          </w:p>
        </w:tc>
      </w:tr>
    </w:tbl>
    <w:p w14:paraId="5F5DBCC6" w14:textId="77777777" w:rsidR="00CC6EC5" w:rsidRDefault="00CC6EC5" w:rsidP="00CC6EC5">
      <w:pPr>
        <w:rPr>
          <w:rFonts w:ascii="Calibri" w:hAnsi="Calibri" w:cs="Calibri"/>
          <w:sz w:val="18"/>
          <w:szCs w:val="18"/>
          <w:lang w:eastAsia="x-none"/>
        </w:rPr>
      </w:pPr>
    </w:p>
    <w:p w14:paraId="2A1FDF42" w14:textId="77777777" w:rsidR="00CC6EC5" w:rsidRDefault="00CC6EC5" w:rsidP="00CC6EC5">
      <w:pPr>
        <w:rPr>
          <w:rFonts w:ascii="Calibri" w:hAnsi="Calibri" w:cs="Calibri"/>
          <w:sz w:val="18"/>
          <w:szCs w:val="18"/>
          <w:lang w:eastAsia="x-none"/>
        </w:rPr>
      </w:pPr>
    </w:p>
    <w:p w14:paraId="23C4ACF6" w14:textId="77777777" w:rsidR="00CC6EC5" w:rsidRDefault="00CC6EC5" w:rsidP="00CC6EC5">
      <w:pPr>
        <w:rPr>
          <w:rFonts w:ascii="Calibri" w:hAnsi="Calibri" w:cs="Calibri"/>
          <w:sz w:val="18"/>
          <w:szCs w:val="18"/>
          <w:lang w:eastAsia="x-none"/>
        </w:rPr>
      </w:pPr>
    </w:p>
    <w:p w14:paraId="4B2C25DE" w14:textId="77777777" w:rsidR="00CC6EC5" w:rsidRDefault="00CC6EC5" w:rsidP="00CC6EC5">
      <w:pPr>
        <w:rPr>
          <w:rFonts w:ascii="Calibri" w:hAnsi="Calibri" w:cs="Calibri"/>
          <w:sz w:val="18"/>
          <w:szCs w:val="18"/>
          <w:lang w:eastAsia="x-none"/>
        </w:rPr>
      </w:pPr>
    </w:p>
    <w:p w14:paraId="77B5A0F1" w14:textId="77777777" w:rsidR="00CC6EC5" w:rsidRPr="005A47D9" w:rsidRDefault="00CC6EC5" w:rsidP="00CC6EC5">
      <w:pPr>
        <w:rPr>
          <w:rFonts w:ascii="Calibri" w:hAnsi="Calibri" w:cs="Calibri"/>
          <w:sz w:val="18"/>
          <w:szCs w:val="18"/>
          <w:lang w:eastAsia="x-none"/>
        </w:rPr>
      </w:pPr>
    </w:p>
    <w:p w14:paraId="0DEC41F4" w14:textId="77777777" w:rsidR="00CC6EC5" w:rsidRPr="005A47D9" w:rsidRDefault="00CC6EC5" w:rsidP="00CC6EC5">
      <w:pPr>
        <w:rPr>
          <w:rFonts w:ascii="Calibri" w:hAnsi="Calibri" w:cs="Calibri"/>
          <w:sz w:val="18"/>
          <w:szCs w:val="18"/>
          <w:lang w:eastAsia="x-none"/>
        </w:rPr>
      </w:pPr>
    </w:p>
    <w:p w14:paraId="3BAADF9E" w14:textId="77777777" w:rsidR="00CC6EC5" w:rsidRPr="005A47D9" w:rsidRDefault="00CC6EC5" w:rsidP="00CC6EC5">
      <w:pPr>
        <w:rPr>
          <w:rFonts w:ascii="Calibri" w:hAnsi="Calibri" w:cs="Calibri"/>
          <w:sz w:val="18"/>
          <w:szCs w:val="18"/>
          <w:lang w:eastAsia="x-none"/>
        </w:rPr>
      </w:pPr>
    </w:p>
    <w:p w14:paraId="25519029"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CC6EC5" w:rsidRPr="005A47D9" w14:paraId="10472BA7" w14:textId="77777777" w:rsidTr="00D61032">
        <w:tc>
          <w:tcPr>
            <w:tcW w:w="2137" w:type="dxa"/>
            <w:gridSpan w:val="2"/>
            <w:shd w:val="clear" w:color="auto" w:fill="002060"/>
          </w:tcPr>
          <w:p w14:paraId="45142D9E" w14:textId="77777777" w:rsidR="00CC6EC5" w:rsidRPr="00B6793F" w:rsidRDefault="00CC6EC5" w:rsidP="00D61032">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3226CD22" w14:textId="77777777" w:rsidR="00CC6EC5" w:rsidRPr="005A47D9"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159856D0" w14:textId="77777777" w:rsidR="00CC6EC5" w:rsidRPr="005A47D9" w:rsidRDefault="00CC6EC5" w:rsidP="00D61032">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Marek Heman – Oblast dětské psychiky, rodičovství, výchovy a pohledu na sebe sama</w:t>
            </w:r>
          </w:p>
        </w:tc>
      </w:tr>
      <w:tr w:rsidR="00CC6EC5" w:rsidRPr="005A47D9" w14:paraId="209FB456" w14:textId="77777777" w:rsidTr="00D61032">
        <w:trPr>
          <w:trHeight w:val="439"/>
        </w:trPr>
        <w:tc>
          <w:tcPr>
            <w:tcW w:w="2122" w:type="dxa"/>
          </w:tcPr>
          <w:p w14:paraId="15626117"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7A336467"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CC6EC5" w:rsidRPr="005A47D9" w14:paraId="47A3C63B" w14:textId="77777777" w:rsidTr="00D61032">
        <w:tc>
          <w:tcPr>
            <w:tcW w:w="2122" w:type="dxa"/>
          </w:tcPr>
          <w:p w14:paraId="29D616E5"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153905E4"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CC6EC5" w:rsidRPr="005A47D9" w14:paraId="33D6763F" w14:textId="77777777" w:rsidTr="00D61032">
        <w:trPr>
          <w:trHeight w:val="294"/>
        </w:trPr>
        <w:tc>
          <w:tcPr>
            <w:tcW w:w="2122" w:type="dxa"/>
          </w:tcPr>
          <w:p w14:paraId="70F8AD6E"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0F2259AA"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CC6EC5" w:rsidRPr="005A47D9" w14:paraId="06DE8655" w14:textId="77777777" w:rsidTr="00D61032">
        <w:tc>
          <w:tcPr>
            <w:tcW w:w="2122" w:type="dxa"/>
          </w:tcPr>
          <w:p w14:paraId="45831E29"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5228EB7A"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CC6EC5" w:rsidRPr="005A47D9" w14:paraId="11CA6765" w14:textId="77777777" w:rsidTr="00D61032">
        <w:tc>
          <w:tcPr>
            <w:tcW w:w="2122" w:type="dxa"/>
          </w:tcPr>
          <w:p w14:paraId="21D42AA5"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6374C585"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CC6EC5" w:rsidRPr="005A47D9" w14:paraId="1363BFE9" w14:textId="77777777" w:rsidTr="00D61032">
        <w:tc>
          <w:tcPr>
            <w:tcW w:w="2122" w:type="dxa"/>
          </w:tcPr>
          <w:p w14:paraId="1CED4CA2"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56A1AC81"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CC6EC5" w:rsidRPr="005A47D9" w14:paraId="5C34DA7F" w14:textId="77777777" w:rsidTr="00D61032">
        <w:tc>
          <w:tcPr>
            <w:tcW w:w="2122" w:type="dxa"/>
          </w:tcPr>
          <w:p w14:paraId="74C60876"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6C3F8742" w14:textId="261342F6" w:rsidR="00CC6EC5" w:rsidRPr="005A47D9" w:rsidRDefault="00B177BF" w:rsidP="00D61032">
            <w:pPr>
              <w:spacing w:after="160" w:line="259" w:lineRule="auto"/>
              <w:rPr>
                <w:rFonts w:ascii="Calibri" w:hAnsi="Calibri" w:cs="Calibri"/>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5A47D9" w14:paraId="36D97C6C" w14:textId="77777777" w:rsidTr="00D61032">
        <w:tc>
          <w:tcPr>
            <w:tcW w:w="2122" w:type="dxa"/>
          </w:tcPr>
          <w:p w14:paraId="72AF2D26"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4564040A"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28FBC994"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5E70F35A"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2E34B391"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wellbeingu </w:t>
            </w:r>
          </w:p>
        </w:tc>
      </w:tr>
      <w:tr w:rsidR="00CC6EC5" w:rsidRPr="005A47D9" w14:paraId="385E5826" w14:textId="77777777" w:rsidTr="00D61032">
        <w:tc>
          <w:tcPr>
            <w:tcW w:w="2122" w:type="dxa"/>
          </w:tcPr>
          <w:p w14:paraId="5086FE4B"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65D672E3"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6F026107"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wellbeingu – duševní zdraví dětí a pedagogů v předškolním vzdělávání </w:t>
            </w:r>
          </w:p>
          <w:p w14:paraId="49513F54"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4CF76809"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4A5EF809"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5A47D9" w14:paraId="285A46C4" w14:textId="77777777" w:rsidTr="00D61032">
        <w:tc>
          <w:tcPr>
            <w:tcW w:w="2122" w:type="dxa"/>
          </w:tcPr>
          <w:p w14:paraId="16686C58"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Vazba na témata OP JAK povinná</w:t>
            </w:r>
          </w:p>
        </w:tc>
        <w:tc>
          <w:tcPr>
            <w:tcW w:w="6955" w:type="dxa"/>
            <w:gridSpan w:val="2"/>
          </w:tcPr>
          <w:p w14:paraId="3F112AD5"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10A5166E"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CC6EC5" w:rsidRPr="005A47D9" w14:paraId="5B5A9C11" w14:textId="77777777" w:rsidTr="00D61032">
        <w:trPr>
          <w:trHeight w:val="702"/>
        </w:trPr>
        <w:tc>
          <w:tcPr>
            <w:tcW w:w="2122" w:type="dxa"/>
          </w:tcPr>
          <w:p w14:paraId="2A5987A6"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Vazba na témata OP JAK – průřezová</w:t>
            </w:r>
          </w:p>
        </w:tc>
        <w:tc>
          <w:tcPr>
            <w:tcW w:w="6955" w:type="dxa"/>
            <w:gridSpan w:val="2"/>
          </w:tcPr>
          <w:p w14:paraId="47B5B8DB"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21818353" w14:textId="77777777" w:rsidR="00CC6EC5" w:rsidRPr="005A47D9" w:rsidRDefault="00CC6EC5" w:rsidP="00D61032">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0097D1DC" w14:textId="77777777" w:rsidR="00CC6EC5" w:rsidRPr="005A47D9" w:rsidRDefault="00CC6EC5" w:rsidP="00D61032">
            <w:pPr>
              <w:spacing w:after="160" w:line="259" w:lineRule="auto"/>
              <w:rPr>
                <w:rFonts w:ascii="Calibri" w:hAnsi="Calibri" w:cs="Calibri"/>
                <w:sz w:val="18"/>
                <w:szCs w:val="18"/>
                <w:lang w:eastAsia="x-none"/>
                <w14:ligatures w14:val="none"/>
              </w:rPr>
            </w:pPr>
          </w:p>
        </w:tc>
      </w:tr>
      <w:tr w:rsidR="00CC6EC5" w:rsidRPr="005A47D9" w14:paraId="6D670BBD" w14:textId="77777777" w:rsidTr="00D61032">
        <w:trPr>
          <w:trHeight w:val="397"/>
        </w:trPr>
        <w:tc>
          <w:tcPr>
            <w:tcW w:w="2122" w:type="dxa"/>
          </w:tcPr>
          <w:p w14:paraId="3E222C64" w14:textId="77777777" w:rsidR="00CC6EC5" w:rsidRPr="005A47D9" w:rsidRDefault="00CC6EC5" w:rsidP="00D61032">
            <w:pPr>
              <w:rPr>
                <w:rFonts w:ascii="Calibri" w:hAnsi="Calibri" w:cs="Calibri"/>
                <w:sz w:val="18"/>
                <w:szCs w:val="18"/>
                <w:lang w:eastAsia="x-none"/>
              </w:rPr>
            </w:pPr>
            <w:r>
              <w:rPr>
                <w:rFonts w:ascii="Calibri" w:hAnsi="Calibri" w:cs="Calibri"/>
                <w:sz w:val="18"/>
                <w:szCs w:val="18"/>
                <w:lang w:eastAsia="x-none"/>
              </w:rPr>
              <w:t>Indikátory</w:t>
            </w:r>
          </w:p>
        </w:tc>
        <w:tc>
          <w:tcPr>
            <w:tcW w:w="6955" w:type="dxa"/>
            <w:gridSpan w:val="2"/>
          </w:tcPr>
          <w:p w14:paraId="400DD311" w14:textId="77777777" w:rsidR="00CC6EC5" w:rsidRPr="005A47D9" w:rsidRDefault="00CC6EC5" w:rsidP="00D61032">
            <w:pPr>
              <w:rPr>
                <w:rFonts w:ascii="Calibri" w:hAnsi="Calibri" w:cs="Calibri"/>
                <w:sz w:val="18"/>
                <w:szCs w:val="18"/>
                <w:lang w:eastAsia="x-none"/>
              </w:rPr>
            </w:pPr>
            <w:r>
              <w:rPr>
                <w:rFonts w:ascii="Calibri" w:hAnsi="Calibri" w:cs="Calibri"/>
                <w:sz w:val="18"/>
                <w:szCs w:val="18"/>
                <w:lang w:eastAsia="x-none"/>
              </w:rPr>
              <w:t>1U,2Y,2Z</w:t>
            </w:r>
          </w:p>
        </w:tc>
      </w:tr>
    </w:tbl>
    <w:p w14:paraId="253A4653" w14:textId="77777777" w:rsidR="00CC6EC5" w:rsidRDefault="00CC6EC5" w:rsidP="00CC6EC5">
      <w:pPr>
        <w:rPr>
          <w:rFonts w:ascii="Calibri" w:hAnsi="Calibri" w:cs="Calibri"/>
          <w:sz w:val="18"/>
          <w:szCs w:val="18"/>
          <w:lang w:eastAsia="x-none"/>
        </w:rPr>
      </w:pPr>
    </w:p>
    <w:p w14:paraId="47A8B0F3" w14:textId="77777777" w:rsidR="00CC6EC5" w:rsidRDefault="00CC6EC5" w:rsidP="00CC6EC5">
      <w:pPr>
        <w:rPr>
          <w:rFonts w:ascii="Calibri" w:hAnsi="Calibri" w:cs="Calibri"/>
          <w:sz w:val="18"/>
          <w:szCs w:val="18"/>
          <w:lang w:eastAsia="x-none"/>
        </w:rPr>
      </w:pPr>
    </w:p>
    <w:p w14:paraId="2D99291A" w14:textId="77777777" w:rsidR="00CC6EC5" w:rsidRDefault="00CC6EC5" w:rsidP="00CC6EC5">
      <w:pPr>
        <w:rPr>
          <w:rFonts w:ascii="Calibri" w:hAnsi="Calibri" w:cs="Calibri"/>
          <w:sz w:val="18"/>
          <w:szCs w:val="18"/>
          <w:lang w:eastAsia="x-none"/>
        </w:rPr>
      </w:pPr>
    </w:p>
    <w:p w14:paraId="67CAA794" w14:textId="77777777" w:rsidR="00CC6EC5" w:rsidRDefault="00CC6EC5" w:rsidP="00CC6EC5">
      <w:pPr>
        <w:rPr>
          <w:rFonts w:ascii="Calibri" w:hAnsi="Calibri" w:cs="Calibri"/>
          <w:sz w:val="18"/>
          <w:szCs w:val="18"/>
          <w:lang w:eastAsia="x-none"/>
        </w:rPr>
      </w:pPr>
    </w:p>
    <w:p w14:paraId="648BD080" w14:textId="77777777" w:rsidR="00CC6EC5" w:rsidRDefault="00CC6EC5" w:rsidP="00CC6EC5">
      <w:pPr>
        <w:rPr>
          <w:rFonts w:ascii="Calibri" w:hAnsi="Calibri" w:cs="Calibri"/>
          <w:sz w:val="18"/>
          <w:szCs w:val="18"/>
          <w:lang w:eastAsia="x-none"/>
        </w:rPr>
      </w:pPr>
    </w:p>
    <w:p w14:paraId="62CAA261"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CC6EC5" w:rsidRPr="002014A7" w14:paraId="68CD2878" w14:textId="77777777" w:rsidTr="00D61032">
        <w:tc>
          <w:tcPr>
            <w:tcW w:w="2122" w:type="dxa"/>
            <w:shd w:val="clear" w:color="auto" w:fill="002060"/>
          </w:tcPr>
          <w:p w14:paraId="12C441F3"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0E22D189"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CC6EC5" w:rsidRPr="002014A7" w14:paraId="53722D70" w14:textId="77777777" w:rsidTr="00D61032">
        <w:trPr>
          <w:trHeight w:val="145"/>
        </w:trPr>
        <w:tc>
          <w:tcPr>
            <w:tcW w:w="2122" w:type="dxa"/>
          </w:tcPr>
          <w:p w14:paraId="21966A2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273E70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CC6EC5" w:rsidRPr="002014A7" w14:paraId="268866DD" w14:textId="77777777" w:rsidTr="00D61032">
        <w:trPr>
          <w:trHeight w:val="306"/>
        </w:trPr>
        <w:tc>
          <w:tcPr>
            <w:tcW w:w="2122" w:type="dxa"/>
          </w:tcPr>
          <w:p w14:paraId="5E46093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FDD440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06B8C8DE" w14:textId="77777777" w:rsidTr="00D61032">
        <w:trPr>
          <w:trHeight w:val="294"/>
        </w:trPr>
        <w:tc>
          <w:tcPr>
            <w:tcW w:w="2122" w:type="dxa"/>
          </w:tcPr>
          <w:p w14:paraId="59DEF25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03ED7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799F2167" w14:textId="77777777" w:rsidTr="00D61032">
        <w:tc>
          <w:tcPr>
            <w:tcW w:w="2122" w:type="dxa"/>
          </w:tcPr>
          <w:p w14:paraId="79FEA4B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3901156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051DB3DF" w14:textId="77777777" w:rsidTr="00D61032">
        <w:tc>
          <w:tcPr>
            <w:tcW w:w="2122" w:type="dxa"/>
          </w:tcPr>
          <w:p w14:paraId="68D1587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423BA45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5FE1A91C" w14:textId="77777777" w:rsidTr="00D61032">
        <w:tc>
          <w:tcPr>
            <w:tcW w:w="2122" w:type="dxa"/>
          </w:tcPr>
          <w:p w14:paraId="5F8A1FF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0F847A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0E2F1EBB" w14:textId="77777777" w:rsidTr="00D61032">
        <w:tc>
          <w:tcPr>
            <w:tcW w:w="2122" w:type="dxa"/>
          </w:tcPr>
          <w:p w14:paraId="6F21700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0D3F371" w14:textId="411291D7"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25BB1D18" w14:textId="77777777" w:rsidTr="00D61032">
        <w:tc>
          <w:tcPr>
            <w:tcW w:w="2122" w:type="dxa"/>
          </w:tcPr>
          <w:p w14:paraId="40BA95F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118211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CC6EC5" w:rsidRPr="002014A7" w14:paraId="373BB700" w14:textId="77777777" w:rsidTr="00D61032">
        <w:trPr>
          <w:trHeight w:val="303"/>
        </w:trPr>
        <w:tc>
          <w:tcPr>
            <w:tcW w:w="2122" w:type="dxa"/>
          </w:tcPr>
          <w:p w14:paraId="1657E71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549B1ED" w14:textId="77777777" w:rsidR="00CC6EC5" w:rsidRPr="002014A7" w:rsidRDefault="00CC6EC5" w:rsidP="00D61032">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CC6EC5" w:rsidRPr="002014A7" w14:paraId="78918920" w14:textId="77777777" w:rsidTr="00D61032">
        <w:tc>
          <w:tcPr>
            <w:tcW w:w="2122" w:type="dxa"/>
          </w:tcPr>
          <w:p w14:paraId="08E8560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4398BB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EB182E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AF8DF0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673449F7" w14:textId="77777777" w:rsidTr="00D61032">
        <w:trPr>
          <w:trHeight w:val="1139"/>
        </w:trPr>
        <w:tc>
          <w:tcPr>
            <w:tcW w:w="2122" w:type="dxa"/>
          </w:tcPr>
          <w:p w14:paraId="0246928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87103D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52AE0A8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9D7CF2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CC6EC5" w:rsidRPr="002014A7" w14:paraId="44263482" w14:textId="77777777" w:rsidTr="00D61032">
        <w:trPr>
          <w:trHeight w:val="1139"/>
        </w:trPr>
        <w:tc>
          <w:tcPr>
            <w:tcW w:w="2122" w:type="dxa"/>
          </w:tcPr>
          <w:p w14:paraId="5C06675D"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7CB8446E"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1P, 2Y</w:t>
            </w:r>
          </w:p>
        </w:tc>
      </w:tr>
    </w:tbl>
    <w:p w14:paraId="08B94582"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CC6EC5" w:rsidRPr="002014A7" w14:paraId="546D63D4" w14:textId="77777777" w:rsidTr="00D61032">
        <w:tc>
          <w:tcPr>
            <w:tcW w:w="2122" w:type="dxa"/>
            <w:shd w:val="clear" w:color="auto" w:fill="002060"/>
          </w:tcPr>
          <w:p w14:paraId="46AC3D61" w14:textId="77777777" w:rsidR="00CC6EC5" w:rsidRPr="00B6793F"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Pr="002014A7">
              <w:rPr>
                <w:rFonts w:ascii="Calibri" w:hAnsi="Calibri" w:cs="Calibri"/>
                <w:b/>
                <w:bCs/>
                <w:noProof/>
                <w:color w:val="FFFFFF" w:themeColor="background1"/>
                <w:sz w:val="18"/>
                <w:szCs w:val="18"/>
                <w:lang w:eastAsia="x-none"/>
              </w:rPr>
              <w:t>. Aktivita</w:t>
            </w:r>
          </w:p>
          <w:p w14:paraId="58BB9212" w14:textId="77777777" w:rsidR="00CC6EC5" w:rsidRPr="002014A7"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EDFA298"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CC6EC5" w:rsidRPr="002014A7" w14:paraId="27683C0A" w14:textId="77777777" w:rsidTr="00D61032">
        <w:trPr>
          <w:trHeight w:val="289"/>
        </w:trPr>
        <w:tc>
          <w:tcPr>
            <w:tcW w:w="2122" w:type="dxa"/>
          </w:tcPr>
          <w:p w14:paraId="039BA83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0591048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CC6EC5" w:rsidRPr="002014A7" w14:paraId="362A8CD4" w14:textId="77777777" w:rsidTr="00D61032">
        <w:tc>
          <w:tcPr>
            <w:tcW w:w="2122" w:type="dxa"/>
          </w:tcPr>
          <w:p w14:paraId="64D4028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472E0E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685FB79F" w14:textId="77777777" w:rsidTr="00D61032">
        <w:trPr>
          <w:trHeight w:val="294"/>
        </w:trPr>
        <w:tc>
          <w:tcPr>
            <w:tcW w:w="2122" w:type="dxa"/>
          </w:tcPr>
          <w:p w14:paraId="1969807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F728B8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2C0B1FBC" w14:textId="77777777" w:rsidTr="00D61032">
        <w:tc>
          <w:tcPr>
            <w:tcW w:w="2122" w:type="dxa"/>
          </w:tcPr>
          <w:p w14:paraId="3B14391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1DED12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476422FE" w14:textId="77777777" w:rsidTr="00D61032">
        <w:tc>
          <w:tcPr>
            <w:tcW w:w="2122" w:type="dxa"/>
          </w:tcPr>
          <w:p w14:paraId="41CD433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A987F9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27E68C95" w14:textId="77777777" w:rsidTr="00D61032">
        <w:tc>
          <w:tcPr>
            <w:tcW w:w="2122" w:type="dxa"/>
          </w:tcPr>
          <w:p w14:paraId="679F416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39D62D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3C27E739" w14:textId="77777777" w:rsidTr="00D61032">
        <w:tc>
          <w:tcPr>
            <w:tcW w:w="2122" w:type="dxa"/>
          </w:tcPr>
          <w:p w14:paraId="52ABF0D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9444C17" w14:textId="6EC25223"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446A0DB9" w14:textId="77777777" w:rsidTr="00D61032">
        <w:tc>
          <w:tcPr>
            <w:tcW w:w="2122" w:type="dxa"/>
          </w:tcPr>
          <w:p w14:paraId="61DE398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551658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EB1C1F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CC6EC5" w:rsidRPr="002014A7" w14:paraId="79B8507F" w14:textId="77777777" w:rsidTr="00D61032">
        <w:tc>
          <w:tcPr>
            <w:tcW w:w="2122" w:type="dxa"/>
          </w:tcPr>
          <w:p w14:paraId="339D3D8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4D931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511DF8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CC6EC5" w:rsidRPr="002014A7" w14:paraId="0D33E366" w14:textId="77777777" w:rsidTr="00D61032">
        <w:tc>
          <w:tcPr>
            <w:tcW w:w="2122" w:type="dxa"/>
          </w:tcPr>
          <w:p w14:paraId="2EF502E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87D785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07E775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EB47D3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570A54FC" w14:textId="77777777" w:rsidTr="00D61032">
        <w:trPr>
          <w:trHeight w:val="1109"/>
        </w:trPr>
        <w:tc>
          <w:tcPr>
            <w:tcW w:w="2122" w:type="dxa"/>
          </w:tcPr>
          <w:p w14:paraId="1AA779A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5F3AF7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09F95B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53E6DE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CC6EC5" w:rsidRPr="002014A7" w14:paraId="4D590342" w14:textId="77777777" w:rsidTr="00D61032">
        <w:trPr>
          <w:trHeight w:val="1109"/>
        </w:trPr>
        <w:tc>
          <w:tcPr>
            <w:tcW w:w="2122" w:type="dxa"/>
          </w:tcPr>
          <w:p w14:paraId="426B383D"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26595D32"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1B,2P</w:t>
            </w:r>
          </w:p>
        </w:tc>
      </w:tr>
    </w:tbl>
    <w:p w14:paraId="6ADEC860" w14:textId="77777777" w:rsidR="00CC6EC5" w:rsidRDefault="00CC6EC5" w:rsidP="00CC6EC5">
      <w:pPr>
        <w:rPr>
          <w:rFonts w:ascii="Calibri" w:hAnsi="Calibri" w:cs="Calibri"/>
          <w:sz w:val="18"/>
          <w:szCs w:val="18"/>
          <w:lang w:eastAsia="x-none"/>
        </w:rPr>
      </w:pPr>
    </w:p>
    <w:p w14:paraId="7FB9FD10" w14:textId="77777777" w:rsidR="00CC6EC5" w:rsidRDefault="00CC6EC5" w:rsidP="00CC6EC5">
      <w:pPr>
        <w:rPr>
          <w:rFonts w:ascii="Calibri" w:hAnsi="Calibri" w:cs="Calibri"/>
          <w:sz w:val="18"/>
          <w:szCs w:val="18"/>
          <w:lang w:eastAsia="x-none"/>
        </w:rPr>
      </w:pPr>
    </w:p>
    <w:p w14:paraId="1D2E4820"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CC6EC5" w:rsidRPr="002014A7" w14:paraId="78EC5737" w14:textId="77777777" w:rsidTr="00D61032">
        <w:tc>
          <w:tcPr>
            <w:tcW w:w="2122" w:type="dxa"/>
            <w:shd w:val="clear" w:color="auto" w:fill="002060"/>
          </w:tcPr>
          <w:p w14:paraId="1391AA1A" w14:textId="77777777" w:rsidR="00CC6EC5" w:rsidRPr="00B6793F"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56375CF1" w14:textId="77777777" w:rsidR="00CC6EC5" w:rsidRPr="002014A7" w:rsidRDefault="00CC6EC5" w:rsidP="00D61032">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4F57DEB"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CC6EC5" w:rsidRPr="002014A7" w14:paraId="30945FD6" w14:textId="77777777" w:rsidTr="00D61032">
        <w:trPr>
          <w:trHeight w:val="285"/>
        </w:trPr>
        <w:tc>
          <w:tcPr>
            <w:tcW w:w="2122" w:type="dxa"/>
          </w:tcPr>
          <w:p w14:paraId="1DDAD7B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91346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CC6EC5" w:rsidRPr="002014A7" w14:paraId="0097FA8B" w14:textId="77777777" w:rsidTr="00D61032">
        <w:tc>
          <w:tcPr>
            <w:tcW w:w="2122" w:type="dxa"/>
          </w:tcPr>
          <w:p w14:paraId="472D578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182C3A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CC6EC5" w:rsidRPr="002014A7" w14:paraId="02DE4D3B" w14:textId="77777777" w:rsidTr="00D61032">
        <w:trPr>
          <w:trHeight w:val="294"/>
        </w:trPr>
        <w:tc>
          <w:tcPr>
            <w:tcW w:w="2122" w:type="dxa"/>
          </w:tcPr>
          <w:p w14:paraId="61734E0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F866BB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2C8F946E" w14:textId="77777777" w:rsidTr="00D61032">
        <w:tc>
          <w:tcPr>
            <w:tcW w:w="2122" w:type="dxa"/>
          </w:tcPr>
          <w:p w14:paraId="2545817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683779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4A9027F0" w14:textId="77777777" w:rsidTr="00D61032">
        <w:tc>
          <w:tcPr>
            <w:tcW w:w="2122" w:type="dxa"/>
          </w:tcPr>
          <w:p w14:paraId="1B3DF8D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37FD80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575F64F4" w14:textId="77777777" w:rsidTr="00D61032">
        <w:tc>
          <w:tcPr>
            <w:tcW w:w="2122" w:type="dxa"/>
          </w:tcPr>
          <w:p w14:paraId="17590B6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E16AFB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6177FF4E" w14:textId="77777777" w:rsidTr="00D61032">
        <w:tc>
          <w:tcPr>
            <w:tcW w:w="2122" w:type="dxa"/>
          </w:tcPr>
          <w:p w14:paraId="01B0D94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88D580E" w14:textId="2979D06C"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6388BB1E" w14:textId="77777777" w:rsidTr="00D61032">
        <w:tc>
          <w:tcPr>
            <w:tcW w:w="2122" w:type="dxa"/>
          </w:tcPr>
          <w:p w14:paraId="538A4B9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B82F483" w14:textId="77777777" w:rsidR="00CC6EC5" w:rsidRPr="00D32076" w:rsidRDefault="00CC6EC5" w:rsidP="00D61032">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69EB2DD0"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7E4977E0" w14:textId="77777777" w:rsidR="00CC6EC5" w:rsidRPr="002014A7" w:rsidRDefault="00CC6EC5" w:rsidP="00D61032">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CC6EC5" w:rsidRPr="002014A7" w14:paraId="4204D38F" w14:textId="77777777" w:rsidTr="00D61032">
        <w:tc>
          <w:tcPr>
            <w:tcW w:w="2122" w:type="dxa"/>
          </w:tcPr>
          <w:p w14:paraId="0F7F59B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3A1D04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11C0AF08"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28077AF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CC6EC5" w:rsidRPr="002014A7" w14:paraId="68B68074" w14:textId="77777777" w:rsidTr="00D61032">
        <w:tc>
          <w:tcPr>
            <w:tcW w:w="2122" w:type="dxa"/>
          </w:tcPr>
          <w:p w14:paraId="4E34E48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E2FBEC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79D9A4CF" w14:textId="77777777" w:rsidTr="00D61032">
        <w:trPr>
          <w:trHeight w:val="480"/>
        </w:trPr>
        <w:tc>
          <w:tcPr>
            <w:tcW w:w="2122" w:type="dxa"/>
          </w:tcPr>
          <w:p w14:paraId="3C6AC9C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7CB460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C4B8FD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p>
        </w:tc>
      </w:tr>
      <w:tr w:rsidR="00CC6EC5" w:rsidRPr="002014A7" w14:paraId="6F4F500C" w14:textId="77777777" w:rsidTr="00D61032">
        <w:trPr>
          <w:trHeight w:val="480"/>
        </w:trPr>
        <w:tc>
          <w:tcPr>
            <w:tcW w:w="2122" w:type="dxa"/>
          </w:tcPr>
          <w:p w14:paraId="2D948F83"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752673D"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5A,5E,2Z,2P,1B</w:t>
            </w:r>
          </w:p>
        </w:tc>
      </w:tr>
    </w:tbl>
    <w:p w14:paraId="50BEC1BD" w14:textId="77777777" w:rsidR="00CC6EC5" w:rsidRPr="002600E4" w:rsidRDefault="00CC6EC5" w:rsidP="00CC6EC5">
      <w:pPr>
        <w:rPr>
          <w:rFonts w:ascii="Calibri" w:hAnsi="Calibri" w:cs="Calibri"/>
          <w:sz w:val="18"/>
          <w:szCs w:val="18"/>
          <w:lang w:eastAsia="x-none"/>
        </w:rPr>
      </w:pPr>
    </w:p>
    <w:p w14:paraId="411B405C" w14:textId="77777777" w:rsidR="00CC6EC5" w:rsidRPr="002600E4" w:rsidRDefault="00CC6EC5" w:rsidP="00CC6EC5">
      <w:pPr>
        <w:rPr>
          <w:rFonts w:ascii="Calibri" w:hAnsi="Calibri" w:cs="Calibri"/>
          <w:sz w:val="18"/>
          <w:szCs w:val="18"/>
          <w:lang w:eastAsia="x-none"/>
        </w:rPr>
      </w:pPr>
    </w:p>
    <w:p w14:paraId="4D80D4F3"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CC6EC5" w:rsidRPr="002014A7" w14:paraId="09872D2F" w14:textId="77777777" w:rsidTr="00D61032">
        <w:tc>
          <w:tcPr>
            <w:tcW w:w="2122" w:type="dxa"/>
            <w:shd w:val="clear" w:color="auto" w:fill="002060"/>
          </w:tcPr>
          <w:p w14:paraId="62764BB6"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6F43725C"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CC6EC5" w:rsidRPr="002014A7" w14:paraId="05A9B62F" w14:textId="77777777" w:rsidTr="00D61032">
        <w:trPr>
          <w:trHeight w:val="427"/>
        </w:trPr>
        <w:tc>
          <w:tcPr>
            <w:tcW w:w="2122" w:type="dxa"/>
          </w:tcPr>
          <w:p w14:paraId="21DD1DF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AD482C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CC6EC5" w:rsidRPr="002014A7" w14:paraId="3586C87F" w14:textId="77777777" w:rsidTr="00D61032">
        <w:tc>
          <w:tcPr>
            <w:tcW w:w="2122" w:type="dxa"/>
          </w:tcPr>
          <w:p w14:paraId="5ABECAC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64769D8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382FBEB7" w14:textId="77777777" w:rsidTr="00D61032">
        <w:trPr>
          <w:trHeight w:val="294"/>
        </w:trPr>
        <w:tc>
          <w:tcPr>
            <w:tcW w:w="2122" w:type="dxa"/>
          </w:tcPr>
          <w:p w14:paraId="0EC6724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E1BB65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2A751CE8" w14:textId="77777777" w:rsidTr="00D61032">
        <w:tc>
          <w:tcPr>
            <w:tcW w:w="2122" w:type="dxa"/>
          </w:tcPr>
          <w:p w14:paraId="1AB43D7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FA7911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30F71572" w14:textId="77777777" w:rsidTr="00D61032">
        <w:tc>
          <w:tcPr>
            <w:tcW w:w="2122" w:type="dxa"/>
          </w:tcPr>
          <w:p w14:paraId="69E2C10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B15089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787C3805" w14:textId="77777777" w:rsidTr="00D61032">
        <w:tc>
          <w:tcPr>
            <w:tcW w:w="2122" w:type="dxa"/>
          </w:tcPr>
          <w:p w14:paraId="11FE7DA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B27FF5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505DB625" w14:textId="77777777" w:rsidTr="00D61032">
        <w:tc>
          <w:tcPr>
            <w:tcW w:w="2122" w:type="dxa"/>
          </w:tcPr>
          <w:p w14:paraId="507E22A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047734" w14:textId="74A9A33C"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00294994" w14:textId="77777777" w:rsidTr="00D61032">
        <w:tc>
          <w:tcPr>
            <w:tcW w:w="2122" w:type="dxa"/>
          </w:tcPr>
          <w:p w14:paraId="3621826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E93B461" w14:textId="77777777" w:rsidR="00CC6EC5" w:rsidRPr="00441BA3" w:rsidRDefault="00CC6EC5" w:rsidP="00D61032">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437BD1B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CC6EC5" w:rsidRPr="002014A7" w14:paraId="4B9EF667" w14:textId="77777777" w:rsidTr="00D61032">
        <w:tc>
          <w:tcPr>
            <w:tcW w:w="2122" w:type="dxa"/>
          </w:tcPr>
          <w:p w14:paraId="4AF85C0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4F03BC9" w14:textId="77777777" w:rsidR="00CC6EC5" w:rsidRPr="00441BA3" w:rsidRDefault="00CC6EC5" w:rsidP="00D61032">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7F3266C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6CF8D624" w14:textId="77777777" w:rsidTr="00D61032">
        <w:tc>
          <w:tcPr>
            <w:tcW w:w="2122" w:type="dxa"/>
          </w:tcPr>
          <w:p w14:paraId="2C5FBA2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F74C00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5059DEB5" w14:textId="77777777" w:rsidTr="00D61032">
        <w:trPr>
          <w:trHeight w:val="710"/>
        </w:trPr>
        <w:tc>
          <w:tcPr>
            <w:tcW w:w="2122" w:type="dxa"/>
          </w:tcPr>
          <w:p w14:paraId="213C031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64E4A8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48D6B4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p>
        </w:tc>
      </w:tr>
      <w:tr w:rsidR="00CC6EC5" w:rsidRPr="002014A7" w14:paraId="07507AC5" w14:textId="77777777" w:rsidTr="00D61032">
        <w:trPr>
          <w:trHeight w:val="710"/>
        </w:trPr>
        <w:tc>
          <w:tcPr>
            <w:tcW w:w="2122" w:type="dxa"/>
          </w:tcPr>
          <w:p w14:paraId="22C1A404" w14:textId="77777777" w:rsidR="00CC6EC5" w:rsidRPr="002014A7" w:rsidRDefault="00CC6EC5" w:rsidP="00D61032">
            <w:pPr>
              <w:rPr>
                <w:rFonts w:ascii="Calibri" w:hAnsi="Calibri" w:cs="Calibri"/>
                <w:noProof/>
                <w:color w:val="000000" w:themeColor="text1"/>
                <w:sz w:val="18"/>
                <w:szCs w:val="18"/>
                <w:lang w:eastAsia="x-none"/>
              </w:rPr>
            </w:pPr>
            <w:bookmarkStart w:id="28" w:name="_Hlk215678494"/>
            <w:r>
              <w:rPr>
                <w:rFonts w:ascii="Calibri" w:hAnsi="Calibri" w:cs="Calibri"/>
                <w:noProof/>
                <w:color w:val="000000" w:themeColor="text1"/>
                <w:sz w:val="18"/>
                <w:szCs w:val="18"/>
                <w:lang w:eastAsia="x-none"/>
              </w:rPr>
              <w:t>Indikátory</w:t>
            </w:r>
          </w:p>
        </w:tc>
        <w:tc>
          <w:tcPr>
            <w:tcW w:w="6940" w:type="dxa"/>
          </w:tcPr>
          <w:p w14:paraId="79BDF442"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bookmarkEnd w:id="28"/>
    </w:tbl>
    <w:p w14:paraId="35829588" w14:textId="77777777" w:rsidR="00CC6EC5" w:rsidRDefault="00CC6EC5" w:rsidP="00CC6EC5">
      <w:pPr>
        <w:rPr>
          <w:rFonts w:ascii="Calibri" w:hAnsi="Calibri" w:cs="Calibri"/>
          <w:sz w:val="18"/>
          <w:szCs w:val="18"/>
          <w:lang w:eastAsia="x-none"/>
        </w:rPr>
      </w:pPr>
    </w:p>
    <w:p w14:paraId="6DAF648F" w14:textId="77777777" w:rsidR="00CC6EC5" w:rsidRPr="002600E4" w:rsidRDefault="00CC6EC5" w:rsidP="00CC6EC5">
      <w:pPr>
        <w:rPr>
          <w:rFonts w:ascii="Calibri" w:hAnsi="Calibri" w:cs="Calibri"/>
          <w:sz w:val="18"/>
          <w:szCs w:val="18"/>
          <w:lang w:eastAsia="x-none"/>
        </w:rPr>
      </w:pPr>
    </w:p>
    <w:p w14:paraId="7CB1C033" w14:textId="77777777" w:rsidR="00CC6EC5" w:rsidRPr="002600E4" w:rsidRDefault="00CC6EC5" w:rsidP="00CC6EC5">
      <w:pPr>
        <w:rPr>
          <w:rFonts w:ascii="Calibri" w:hAnsi="Calibri" w:cs="Calibri"/>
          <w:sz w:val="18"/>
          <w:szCs w:val="18"/>
          <w:lang w:eastAsia="x-none"/>
        </w:rPr>
      </w:pPr>
    </w:p>
    <w:p w14:paraId="4A276747"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CC6EC5" w:rsidRPr="002014A7" w14:paraId="658DB31D" w14:textId="77777777" w:rsidTr="00D61032">
        <w:tc>
          <w:tcPr>
            <w:tcW w:w="2122" w:type="dxa"/>
            <w:shd w:val="clear" w:color="auto" w:fill="002060"/>
          </w:tcPr>
          <w:p w14:paraId="64B1E748" w14:textId="77777777" w:rsidR="00CC6EC5"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1802A2DB" w14:textId="77777777" w:rsidR="00CC6EC5" w:rsidRPr="002014A7"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382E5C0A"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CC6EC5" w:rsidRPr="002014A7" w14:paraId="5AEADD49" w14:textId="77777777" w:rsidTr="00D61032">
        <w:trPr>
          <w:trHeight w:val="474"/>
        </w:trPr>
        <w:tc>
          <w:tcPr>
            <w:tcW w:w="2122" w:type="dxa"/>
          </w:tcPr>
          <w:p w14:paraId="081D445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5D296A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CC6EC5" w:rsidRPr="002014A7" w14:paraId="001EBB4D" w14:textId="77777777" w:rsidTr="00D61032">
        <w:tc>
          <w:tcPr>
            <w:tcW w:w="2122" w:type="dxa"/>
          </w:tcPr>
          <w:p w14:paraId="7F38181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260099F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2B7C46DF" w14:textId="77777777" w:rsidTr="00D61032">
        <w:trPr>
          <w:trHeight w:val="294"/>
        </w:trPr>
        <w:tc>
          <w:tcPr>
            <w:tcW w:w="2122" w:type="dxa"/>
          </w:tcPr>
          <w:p w14:paraId="3604190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6418AF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12CE05A3" w14:textId="77777777" w:rsidTr="00D61032">
        <w:tc>
          <w:tcPr>
            <w:tcW w:w="2122" w:type="dxa"/>
          </w:tcPr>
          <w:p w14:paraId="59B7B47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794640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6500CAA8" w14:textId="77777777" w:rsidTr="00D61032">
        <w:tc>
          <w:tcPr>
            <w:tcW w:w="2122" w:type="dxa"/>
          </w:tcPr>
          <w:p w14:paraId="04BAEE6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2586AA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4DA631FC" w14:textId="77777777" w:rsidTr="00D61032">
        <w:tc>
          <w:tcPr>
            <w:tcW w:w="2122" w:type="dxa"/>
          </w:tcPr>
          <w:p w14:paraId="6A6B732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72CD2F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691B9DA2" w14:textId="77777777" w:rsidTr="00D61032">
        <w:tc>
          <w:tcPr>
            <w:tcW w:w="2122" w:type="dxa"/>
          </w:tcPr>
          <w:p w14:paraId="7BD86BB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8A9E74F" w14:textId="0F0DE6DD"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7C51DAF8" w14:textId="77777777" w:rsidTr="00D61032">
        <w:tc>
          <w:tcPr>
            <w:tcW w:w="2122" w:type="dxa"/>
          </w:tcPr>
          <w:p w14:paraId="637B4B2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C00232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CC6EC5" w:rsidRPr="002014A7" w14:paraId="1ADF3CFF" w14:textId="77777777" w:rsidTr="00D61032">
        <w:tc>
          <w:tcPr>
            <w:tcW w:w="2122" w:type="dxa"/>
          </w:tcPr>
          <w:p w14:paraId="6B4A5EB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F1F9D3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CC6EC5" w:rsidRPr="002014A7" w14:paraId="12ADA075" w14:textId="77777777" w:rsidTr="00D61032">
        <w:tc>
          <w:tcPr>
            <w:tcW w:w="2122" w:type="dxa"/>
          </w:tcPr>
          <w:p w14:paraId="0133B95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859E2A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B58BBF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62EF65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01065AA9" w14:textId="77777777" w:rsidTr="00D61032">
        <w:trPr>
          <w:trHeight w:val="830"/>
        </w:trPr>
        <w:tc>
          <w:tcPr>
            <w:tcW w:w="2122" w:type="dxa"/>
          </w:tcPr>
          <w:p w14:paraId="29F1601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C0096B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2DA3D3F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CC6EC5" w:rsidRPr="002014A7" w14:paraId="1DFD47DE" w14:textId="77777777" w:rsidTr="00D61032">
        <w:trPr>
          <w:trHeight w:val="830"/>
        </w:trPr>
        <w:tc>
          <w:tcPr>
            <w:tcW w:w="2122" w:type="dxa"/>
          </w:tcPr>
          <w:p w14:paraId="6BD0A8E8"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EECD03B"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18BAE0B9" w14:textId="77777777" w:rsidR="00CC6EC5" w:rsidRDefault="00CC6EC5" w:rsidP="00CC6EC5">
      <w:pPr>
        <w:rPr>
          <w:rFonts w:ascii="Calibri" w:hAnsi="Calibri" w:cs="Calibri"/>
          <w:sz w:val="18"/>
          <w:szCs w:val="18"/>
          <w:lang w:eastAsia="x-none"/>
        </w:rPr>
      </w:pPr>
    </w:p>
    <w:p w14:paraId="544BE136" w14:textId="77777777" w:rsidR="00CC6EC5" w:rsidRPr="002600E4" w:rsidRDefault="00CC6EC5" w:rsidP="00CC6EC5">
      <w:pPr>
        <w:rPr>
          <w:rFonts w:ascii="Calibri" w:hAnsi="Calibri" w:cs="Calibri"/>
          <w:sz w:val="18"/>
          <w:szCs w:val="18"/>
          <w:lang w:eastAsia="x-none"/>
        </w:rPr>
      </w:pPr>
    </w:p>
    <w:p w14:paraId="7E0BC3CF"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CC6EC5" w:rsidRPr="002014A7" w14:paraId="0B84FD46" w14:textId="77777777" w:rsidTr="00D61032">
        <w:tc>
          <w:tcPr>
            <w:tcW w:w="2122" w:type="dxa"/>
            <w:shd w:val="clear" w:color="auto" w:fill="002060"/>
          </w:tcPr>
          <w:p w14:paraId="2463CB52" w14:textId="77777777" w:rsidR="00CC6EC5"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237BCAA7" w14:textId="77777777" w:rsidR="00CC6EC5" w:rsidRPr="002014A7"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5F1A358B"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CC6EC5" w:rsidRPr="002014A7" w14:paraId="7AC3C88A" w14:textId="77777777" w:rsidTr="00D61032">
        <w:trPr>
          <w:trHeight w:val="285"/>
        </w:trPr>
        <w:tc>
          <w:tcPr>
            <w:tcW w:w="2122" w:type="dxa"/>
          </w:tcPr>
          <w:p w14:paraId="07F52FD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439E50F" w14:textId="77777777" w:rsidR="00CC6EC5" w:rsidRPr="002014A7" w:rsidRDefault="00CC6EC5"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1C155DF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p>
        </w:tc>
      </w:tr>
      <w:tr w:rsidR="00CC6EC5" w:rsidRPr="002014A7" w14:paraId="4C16FD28" w14:textId="77777777" w:rsidTr="00D61032">
        <w:tc>
          <w:tcPr>
            <w:tcW w:w="2122" w:type="dxa"/>
          </w:tcPr>
          <w:p w14:paraId="43F14C3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B05E46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CC6EC5" w:rsidRPr="002014A7" w14:paraId="55B6C240" w14:textId="77777777" w:rsidTr="00D61032">
        <w:trPr>
          <w:trHeight w:val="294"/>
        </w:trPr>
        <w:tc>
          <w:tcPr>
            <w:tcW w:w="2122" w:type="dxa"/>
          </w:tcPr>
          <w:p w14:paraId="28FACFE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906D21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5E9371CD" w14:textId="77777777" w:rsidTr="00D61032">
        <w:tc>
          <w:tcPr>
            <w:tcW w:w="2122" w:type="dxa"/>
          </w:tcPr>
          <w:p w14:paraId="5F4701C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21C9BD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7853ADF2" w14:textId="77777777" w:rsidTr="00D61032">
        <w:tc>
          <w:tcPr>
            <w:tcW w:w="2122" w:type="dxa"/>
          </w:tcPr>
          <w:p w14:paraId="5981B87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08F664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09F302A3" w14:textId="77777777" w:rsidTr="00D61032">
        <w:tc>
          <w:tcPr>
            <w:tcW w:w="2122" w:type="dxa"/>
          </w:tcPr>
          <w:p w14:paraId="3D451C4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1F5B3AF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23B911CF" w14:textId="77777777" w:rsidTr="00D61032">
        <w:tc>
          <w:tcPr>
            <w:tcW w:w="2122" w:type="dxa"/>
          </w:tcPr>
          <w:p w14:paraId="4AB8CAF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E4EE522" w14:textId="3599A91B"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5C7F9318" w14:textId="77777777" w:rsidTr="00D61032">
        <w:tc>
          <w:tcPr>
            <w:tcW w:w="2122" w:type="dxa"/>
          </w:tcPr>
          <w:p w14:paraId="0DECFE7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7EB64B6"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7C838483" w14:textId="77777777" w:rsidR="00CC6EC5" w:rsidRPr="002014A7" w:rsidRDefault="00CC6EC5" w:rsidP="00D61032">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CC6EC5" w:rsidRPr="002014A7" w14:paraId="64B424AC" w14:textId="77777777" w:rsidTr="00D61032">
        <w:tc>
          <w:tcPr>
            <w:tcW w:w="2122" w:type="dxa"/>
          </w:tcPr>
          <w:p w14:paraId="253AE32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F29041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438DE328"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35504D5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473D9D5E" w14:textId="77777777" w:rsidTr="00D61032">
        <w:tc>
          <w:tcPr>
            <w:tcW w:w="2122" w:type="dxa"/>
          </w:tcPr>
          <w:p w14:paraId="6DEFD66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25018AF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466071FF" w14:textId="77777777" w:rsidTr="00D61032">
        <w:trPr>
          <w:trHeight w:val="694"/>
        </w:trPr>
        <w:tc>
          <w:tcPr>
            <w:tcW w:w="2122" w:type="dxa"/>
          </w:tcPr>
          <w:p w14:paraId="21CB055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4991E3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12A147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p>
        </w:tc>
      </w:tr>
      <w:tr w:rsidR="00CC6EC5" w:rsidRPr="002014A7" w14:paraId="307B8EA7" w14:textId="77777777" w:rsidTr="00D61032">
        <w:trPr>
          <w:trHeight w:val="694"/>
        </w:trPr>
        <w:tc>
          <w:tcPr>
            <w:tcW w:w="2122" w:type="dxa"/>
          </w:tcPr>
          <w:p w14:paraId="7D023021"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57FD6E41"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2O,2P,</w:t>
            </w:r>
          </w:p>
        </w:tc>
      </w:tr>
    </w:tbl>
    <w:p w14:paraId="0F1C6ABF" w14:textId="77777777" w:rsidR="00CC6EC5" w:rsidRDefault="00CC6EC5" w:rsidP="00CC6EC5">
      <w:pPr>
        <w:rPr>
          <w:rFonts w:ascii="Calibri" w:hAnsi="Calibri" w:cs="Calibri"/>
          <w:sz w:val="18"/>
          <w:szCs w:val="18"/>
          <w:lang w:eastAsia="x-none"/>
        </w:rPr>
      </w:pPr>
    </w:p>
    <w:p w14:paraId="5037DF34" w14:textId="77777777" w:rsidR="00CC6EC5" w:rsidRPr="00FB2DCF" w:rsidRDefault="00CC6EC5" w:rsidP="00CC6EC5">
      <w:pPr>
        <w:rPr>
          <w:rFonts w:ascii="Calibri" w:hAnsi="Calibri" w:cs="Calibri"/>
          <w:sz w:val="18"/>
          <w:szCs w:val="18"/>
          <w:lang w:eastAsia="x-none"/>
        </w:rPr>
      </w:pPr>
    </w:p>
    <w:p w14:paraId="0A7AA21D"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CC6EC5" w:rsidRPr="002014A7" w14:paraId="73B462B0" w14:textId="77777777" w:rsidTr="00D61032">
        <w:tc>
          <w:tcPr>
            <w:tcW w:w="2122" w:type="dxa"/>
            <w:shd w:val="clear" w:color="auto" w:fill="002060"/>
          </w:tcPr>
          <w:p w14:paraId="1DA9EC4F" w14:textId="77777777" w:rsidR="00CC6EC5"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1ADB47E7" w14:textId="77777777" w:rsidR="00CC6EC5" w:rsidRPr="002014A7"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69621B0B"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CC6EC5" w:rsidRPr="002014A7" w14:paraId="62ADDB62" w14:textId="77777777" w:rsidTr="00D61032">
        <w:trPr>
          <w:trHeight w:val="285"/>
        </w:trPr>
        <w:tc>
          <w:tcPr>
            <w:tcW w:w="2122" w:type="dxa"/>
          </w:tcPr>
          <w:p w14:paraId="6A3AF72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3280DFF" w14:textId="77777777" w:rsidR="00CC6EC5" w:rsidRPr="002014A7" w:rsidRDefault="00CC6EC5"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CC6EC5" w:rsidRPr="002014A7" w14:paraId="41532F3A" w14:textId="77777777" w:rsidTr="00D61032">
        <w:tc>
          <w:tcPr>
            <w:tcW w:w="2122" w:type="dxa"/>
          </w:tcPr>
          <w:p w14:paraId="42C6203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5CF6B4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600CBFE3" w14:textId="77777777" w:rsidTr="00D61032">
        <w:trPr>
          <w:trHeight w:val="294"/>
        </w:trPr>
        <w:tc>
          <w:tcPr>
            <w:tcW w:w="2122" w:type="dxa"/>
          </w:tcPr>
          <w:p w14:paraId="2F4792E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7DB385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2545D678" w14:textId="77777777" w:rsidTr="00D61032">
        <w:tc>
          <w:tcPr>
            <w:tcW w:w="2122" w:type="dxa"/>
          </w:tcPr>
          <w:p w14:paraId="642A4B5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5994DA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36FAB7AF" w14:textId="77777777" w:rsidTr="00D61032">
        <w:tc>
          <w:tcPr>
            <w:tcW w:w="2122" w:type="dxa"/>
          </w:tcPr>
          <w:p w14:paraId="03416D4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00ABCD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309D8B44" w14:textId="77777777" w:rsidTr="00D61032">
        <w:tc>
          <w:tcPr>
            <w:tcW w:w="2122" w:type="dxa"/>
          </w:tcPr>
          <w:p w14:paraId="4B65748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E355F8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47859C19" w14:textId="77777777" w:rsidTr="00D61032">
        <w:tc>
          <w:tcPr>
            <w:tcW w:w="2122" w:type="dxa"/>
          </w:tcPr>
          <w:p w14:paraId="26F47A6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C08C54C" w14:textId="10AEB50C"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444FA77D" w14:textId="77777777" w:rsidTr="00D61032">
        <w:tc>
          <w:tcPr>
            <w:tcW w:w="2122" w:type="dxa"/>
          </w:tcPr>
          <w:p w14:paraId="6BC23A5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154595A5"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298A93AA" w14:textId="77777777" w:rsidR="00CC6EC5" w:rsidRPr="002014A7" w:rsidRDefault="00CC6EC5" w:rsidP="00D61032">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CC6EC5" w:rsidRPr="002014A7" w14:paraId="56E8AD83" w14:textId="77777777" w:rsidTr="00D61032">
        <w:tc>
          <w:tcPr>
            <w:tcW w:w="2122" w:type="dxa"/>
          </w:tcPr>
          <w:p w14:paraId="3ED9523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3489E3"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249A84E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CC6EC5" w:rsidRPr="002014A7" w14:paraId="4B485033" w14:textId="77777777" w:rsidTr="00D61032">
        <w:trPr>
          <w:trHeight w:val="615"/>
        </w:trPr>
        <w:tc>
          <w:tcPr>
            <w:tcW w:w="2122" w:type="dxa"/>
          </w:tcPr>
          <w:p w14:paraId="37556B8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30A29C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7F2739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p>
        </w:tc>
      </w:tr>
      <w:tr w:rsidR="00CC6EC5" w:rsidRPr="002014A7" w14:paraId="35F42757" w14:textId="77777777" w:rsidTr="00D61032">
        <w:trPr>
          <w:trHeight w:val="654"/>
        </w:trPr>
        <w:tc>
          <w:tcPr>
            <w:tcW w:w="2122" w:type="dxa"/>
          </w:tcPr>
          <w:p w14:paraId="30399C2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D28660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1DED69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CDA18B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CC6EC5" w:rsidRPr="002014A7" w14:paraId="004D2368" w14:textId="77777777" w:rsidTr="00D61032">
        <w:trPr>
          <w:trHeight w:val="654"/>
        </w:trPr>
        <w:tc>
          <w:tcPr>
            <w:tcW w:w="2122" w:type="dxa"/>
          </w:tcPr>
          <w:p w14:paraId="7295F7D0"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7E50E424"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1J,1K,1L,2C</w:t>
            </w:r>
          </w:p>
        </w:tc>
      </w:tr>
    </w:tbl>
    <w:p w14:paraId="2A53F6AB" w14:textId="77777777" w:rsidR="00CC6EC5" w:rsidRDefault="00CC6EC5" w:rsidP="00CC6EC5">
      <w:pPr>
        <w:rPr>
          <w:rFonts w:ascii="Calibri" w:hAnsi="Calibri" w:cs="Calibri"/>
          <w:sz w:val="18"/>
          <w:szCs w:val="18"/>
          <w:lang w:eastAsia="x-none"/>
        </w:rPr>
      </w:pPr>
    </w:p>
    <w:p w14:paraId="722AC633" w14:textId="77777777" w:rsidR="00CC6EC5" w:rsidRPr="00FB2DCF" w:rsidRDefault="00CC6EC5" w:rsidP="00CC6EC5">
      <w:pPr>
        <w:rPr>
          <w:rFonts w:ascii="Calibri" w:hAnsi="Calibri" w:cs="Calibri"/>
          <w:sz w:val="18"/>
          <w:szCs w:val="18"/>
          <w:lang w:eastAsia="x-none"/>
        </w:rPr>
      </w:pPr>
    </w:p>
    <w:p w14:paraId="6E029713" w14:textId="77777777" w:rsidR="00CC6EC5" w:rsidRPr="00FB2DCF" w:rsidRDefault="00CC6EC5" w:rsidP="00CC6EC5">
      <w:pPr>
        <w:rPr>
          <w:rFonts w:ascii="Calibri" w:hAnsi="Calibri" w:cs="Calibri"/>
          <w:sz w:val="18"/>
          <w:szCs w:val="18"/>
          <w:lang w:eastAsia="x-none"/>
        </w:rPr>
      </w:pPr>
    </w:p>
    <w:p w14:paraId="746A9A2D"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CC6EC5" w:rsidRPr="002014A7" w14:paraId="2EF7DA2A" w14:textId="77777777" w:rsidTr="00D61032">
        <w:tc>
          <w:tcPr>
            <w:tcW w:w="2122" w:type="dxa"/>
            <w:shd w:val="clear" w:color="auto" w:fill="002060"/>
          </w:tcPr>
          <w:p w14:paraId="38A9AE4E" w14:textId="77777777" w:rsidR="00CC6EC5"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6090A6D9" w14:textId="77777777" w:rsidR="00CC6EC5" w:rsidRPr="002014A7"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85DBBBC"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CC6EC5" w:rsidRPr="002014A7" w14:paraId="0510945E" w14:textId="77777777" w:rsidTr="00D61032">
        <w:trPr>
          <w:trHeight w:val="399"/>
        </w:trPr>
        <w:tc>
          <w:tcPr>
            <w:tcW w:w="2122" w:type="dxa"/>
          </w:tcPr>
          <w:p w14:paraId="75793FF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796F3B7" w14:textId="77777777" w:rsidR="00CC6EC5" w:rsidRPr="002014A7" w:rsidRDefault="00CC6EC5"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CC6EC5" w:rsidRPr="002014A7" w14:paraId="66838142" w14:textId="77777777" w:rsidTr="00D61032">
        <w:tc>
          <w:tcPr>
            <w:tcW w:w="2122" w:type="dxa"/>
          </w:tcPr>
          <w:p w14:paraId="6818884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031EDF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CC6EC5" w:rsidRPr="002014A7" w14:paraId="127C03C7" w14:textId="77777777" w:rsidTr="00D61032">
        <w:trPr>
          <w:trHeight w:val="294"/>
        </w:trPr>
        <w:tc>
          <w:tcPr>
            <w:tcW w:w="2122" w:type="dxa"/>
          </w:tcPr>
          <w:p w14:paraId="5E02C15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ABF932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77D71A66" w14:textId="77777777" w:rsidTr="00D61032">
        <w:tc>
          <w:tcPr>
            <w:tcW w:w="2122" w:type="dxa"/>
          </w:tcPr>
          <w:p w14:paraId="3AA991E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4F35F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4C7FBDD2" w14:textId="77777777" w:rsidTr="00D61032">
        <w:tc>
          <w:tcPr>
            <w:tcW w:w="2122" w:type="dxa"/>
          </w:tcPr>
          <w:p w14:paraId="121CC60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4E6921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610916C8" w14:textId="77777777" w:rsidTr="00D61032">
        <w:tc>
          <w:tcPr>
            <w:tcW w:w="2122" w:type="dxa"/>
          </w:tcPr>
          <w:p w14:paraId="5BA1FB2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02BF2A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26721873" w14:textId="77777777" w:rsidTr="00D61032">
        <w:tc>
          <w:tcPr>
            <w:tcW w:w="2122" w:type="dxa"/>
          </w:tcPr>
          <w:p w14:paraId="34BBEB5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83F7B83" w14:textId="51E5DBAA"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2737AB23" w14:textId="77777777" w:rsidTr="00D61032">
        <w:tc>
          <w:tcPr>
            <w:tcW w:w="2122" w:type="dxa"/>
          </w:tcPr>
          <w:p w14:paraId="0220AEA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AD9CD7C" w14:textId="77777777" w:rsidR="00CC6EC5" w:rsidRPr="00DF5758"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50ACCF16" w14:textId="77777777" w:rsidR="00CC6EC5" w:rsidRPr="00DF5758" w:rsidRDefault="00CC6EC5" w:rsidP="00D61032">
            <w:pPr>
              <w:pStyle w:val="Odstavecseseznamem"/>
              <w:ind w:left="360"/>
              <w:rPr>
                <w:rFonts w:ascii="Calibri" w:hAnsi="Calibri" w:cs="Calibri"/>
                <w:color w:val="000000" w:themeColor="text1"/>
                <w:sz w:val="18"/>
                <w:szCs w:val="18"/>
                <w:lang w:eastAsia="x-none"/>
              </w:rPr>
            </w:pPr>
          </w:p>
          <w:p w14:paraId="109162F3" w14:textId="77777777" w:rsidR="00CC6EC5" w:rsidRPr="00DF5758" w:rsidRDefault="00CC6EC5" w:rsidP="00D61032">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48DC398"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3D95645A" w14:textId="77777777" w:rsidR="00CC6EC5" w:rsidRPr="002014A7" w:rsidRDefault="00CC6EC5" w:rsidP="00D61032">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CC6EC5" w:rsidRPr="002014A7" w14:paraId="58A500DC" w14:textId="77777777" w:rsidTr="00D61032">
        <w:tc>
          <w:tcPr>
            <w:tcW w:w="2122" w:type="dxa"/>
          </w:tcPr>
          <w:p w14:paraId="1DAD1A6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4DAE692"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2CCC19E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D0A628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271891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5638CCF0" w14:textId="77777777" w:rsidTr="00D61032">
        <w:tc>
          <w:tcPr>
            <w:tcW w:w="2122" w:type="dxa"/>
          </w:tcPr>
          <w:p w14:paraId="4D1ED90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378E1F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F81CDA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1BC0C8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3B7FFA0C" w14:textId="77777777" w:rsidTr="00D61032">
        <w:trPr>
          <w:trHeight w:val="586"/>
        </w:trPr>
        <w:tc>
          <w:tcPr>
            <w:tcW w:w="2122" w:type="dxa"/>
          </w:tcPr>
          <w:p w14:paraId="5C1AFAD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214DF6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5CBEE4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p>
        </w:tc>
      </w:tr>
      <w:tr w:rsidR="00CC6EC5" w:rsidRPr="002014A7" w14:paraId="3A96FA5A" w14:textId="77777777" w:rsidTr="00D61032">
        <w:trPr>
          <w:trHeight w:val="586"/>
        </w:trPr>
        <w:tc>
          <w:tcPr>
            <w:tcW w:w="2122" w:type="dxa"/>
          </w:tcPr>
          <w:p w14:paraId="37A86E4F"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539C9F45"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4D0F11D5" w14:textId="77777777" w:rsidR="00CC6EC5" w:rsidRDefault="00CC6EC5" w:rsidP="00CC6EC5">
      <w:pPr>
        <w:rPr>
          <w:rFonts w:ascii="Calibri" w:hAnsi="Calibri" w:cs="Calibri"/>
          <w:sz w:val="18"/>
          <w:szCs w:val="18"/>
          <w:lang w:eastAsia="x-none"/>
        </w:rPr>
      </w:pPr>
    </w:p>
    <w:p w14:paraId="562BE8A0" w14:textId="77777777" w:rsidR="00CC6EC5" w:rsidRPr="00B50CD3" w:rsidRDefault="00CC6EC5" w:rsidP="00CC6EC5">
      <w:pPr>
        <w:rPr>
          <w:rFonts w:ascii="Calibri" w:hAnsi="Calibri" w:cs="Calibri"/>
          <w:sz w:val="18"/>
          <w:szCs w:val="18"/>
          <w:lang w:eastAsia="x-none"/>
        </w:rPr>
      </w:pPr>
    </w:p>
    <w:p w14:paraId="6D883091"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CC6EC5" w:rsidRPr="002014A7" w14:paraId="7F2148B6" w14:textId="77777777" w:rsidTr="00D61032">
        <w:tc>
          <w:tcPr>
            <w:tcW w:w="2122" w:type="dxa"/>
            <w:shd w:val="clear" w:color="auto" w:fill="002060"/>
          </w:tcPr>
          <w:p w14:paraId="1CBC20D7"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78449CD0" w14:textId="77777777" w:rsidR="00CC6EC5" w:rsidRPr="002014A7" w:rsidRDefault="00CC6EC5" w:rsidP="00D61032">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B40C70D"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CC6EC5" w:rsidRPr="002014A7" w14:paraId="39C20030" w14:textId="77777777" w:rsidTr="00D61032">
        <w:trPr>
          <w:trHeight w:val="474"/>
        </w:trPr>
        <w:tc>
          <w:tcPr>
            <w:tcW w:w="2122" w:type="dxa"/>
          </w:tcPr>
          <w:p w14:paraId="3AEF6C3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0E17952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CC6EC5" w:rsidRPr="002014A7" w14:paraId="2B36D4E9" w14:textId="77777777" w:rsidTr="00D61032">
        <w:tc>
          <w:tcPr>
            <w:tcW w:w="2122" w:type="dxa"/>
          </w:tcPr>
          <w:p w14:paraId="628E176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0251F8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CC6EC5" w:rsidRPr="002014A7" w14:paraId="6F44C7D2" w14:textId="77777777" w:rsidTr="00D61032">
        <w:trPr>
          <w:trHeight w:val="294"/>
        </w:trPr>
        <w:tc>
          <w:tcPr>
            <w:tcW w:w="2122" w:type="dxa"/>
          </w:tcPr>
          <w:p w14:paraId="7192ACD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2FD6CD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2E4A0660" w14:textId="77777777" w:rsidTr="00D61032">
        <w:tc>
          <w:tcPr>
            <w:tcW w:w="2122" w:type="dxa"/>
          </w:tcPr>
          <w:p w14:paraId="3CB2B61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F00019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148EB067" w14:textId="77777777" w:rsidTr="00D61032">
        <w:tc>
          <w:tcPr>
            <w:tcW w:w="2122" w:type="dxa"/>
          </w:tcPr>
          <w:p w14:paraId="68E368C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737038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0D89C2C0" w14:textId="77777777" w:rsidTr="00D61032">
        <w:tc>
          <w:tcPr>
            <w:tcW w:w="2122" w:type="dxa"/>
          </w:tcPr>
          <w:p w14:paraId="411223F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FFB0F6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46F79F91" w14:textId="77777777" w:rsidTr="00D61032">
        <w:tc>
          <w:tcPr>
            <w:tcW w:w="2122" w:type="dxa"/>
          </w:tcPr>
          <w:p w14:paraId="7900F06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4128EA8" w14:textId="107DD563"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4C3C8F95" w14:textId="77777777" w:rsidTr="00D61032">
        <w:tc>
          <w:tcPr>
            <w:tcW w:w="2122" w:type="dxa"/>
          </w:tcPr>
          <w:p w14:paraId="24B1640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4573F07" w14:textId="77777777" w:rsidR="00CC6EC5" w:rsidRPr="00A97E91" w:rsidRDefault="00CC6EC5" w:rsidP="00D61032">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219CB41" w14:textId="77777777" w:rsidR="00CC6EC5" w:rsidRPr="00A97E91" w:rsidRDefault="00CC6EC5" w:rsidP="00D61032">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97630B" w14:textId="77777777" w:rsidR="00CC6EC5" w:rsidRPr="00A97E91" w:rsidRDefault="00CC6EC5" w:rsidP="00D61032">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4BF5C1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CC6EC5" w:rsidRPr="002014A7" w14:paraId="44048511" w14:textId="77777777" w:rsidTr="00D61032">
        <w:tc>
          <w:tcPr>
            <w:tcW w:w="2122" w:type="dxa"/>
          </w:tcPr>
          <w:p w14:paraId="4A5D2DE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3B7E564" w14:textId="77777777" w:rsidR="00CC6EC5" w:rsidRPr="001E3FCD" w:rsidRDefault="00CC6EC5" w:rsidP="00D61032">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0E816AD" w14:textId="77777777" w:rsidR="00CC6EC5" w:rsidRPr="001E3FCD" w:rsidRDefault="00CC6EC5" w:rsidP="00D61032">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2BAD3AD" w14:textId="77777777" w:rsidR="00CC6EC5" w:rsidRPr="001E3FCD" w:rsidRDefault="00CC6EC5" w:rsidP="00D61032">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24574BD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1FEB9F3C" w14:textId="77777777" w:rsidTr="00D61032">
        <w:tc>
          <w:tcPr>
            <w:tcW w:w="2122" w:type="dxa"/>
          </w:tcPr>
          <w:p w14:paraId="7C71A57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2EE6446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2DA689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306A5CBB" w14:textId="77777777" w:rsidTr="00D61032">
        <w:trPr>
          <w:trHeight w:val="768"/>
        </w:trPr>
        <w:tc>
          <w:tcPr>
            <w:tcW w:w="2122" w:type="dxa"/>
          </w:tcPr>
          <w:p w14:paraId="2D48789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50482B9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BBD837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CC6EC5" w:rsidRPr="002014A7" w14:paraId="65FD9FF8" w14:textId="77777777" w:rsidTr="00D61032">
        <w:trPr>
          <w:trHeight w:val="768"/>
        </w:trPr>
        <w:tc>
          <w:tcPr>
            <w:tcW w:w="2122" w:type="dxa"/>
          </w:tcPr>
          <w:p w14:paraId="7B743165"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397EA20"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 2Z</w:t>
            </w:r>
          </w:p>
        </w:tc>
      </w:tr>
    </w:tbl>
    <w:p w14:paraId="4DEEDED6" w14:textId="77777777" w:rsidR="00CC6EC5" w:rsidRDefault="00CC6EC5" w:rsidP="00CC6EC5">
      <w:pPr>
        <w:rPr>
          <w:rFonts w:ascii="Calibri" w:hAnsi="Calibri" w:cs="Calibri"/>
          <w:sz w:val="18"/>
          <w:szCs w:val="18"/>
          <w:lang w:eastAsia="x-none"/>
        </w:rPr>
      </w:pPr>
    </w:p>
    <w:p w14:paraId="5FE7873D" w14:textId="77777777" w:rsidR="00CC6EC5" w:rsidRPr="0034728A" w:rsidRDefault="00CC6EC5" w:rsidP="00CC6EC5">
      <w:pPr>
        <w:rPr>
          <w:rFonts w:ascii="Calibri" w:hAnsi="Calibri" w:cs="Calibri"/>
          <w:sz w:val="18"/>
          <w:szCs w:val="18"/>
          <w:lang w:eastAsia="x-none"/>
        </w:rPr>
      </w:pPr>
    </w:p>
    <w:p w14:paraId="503C24A6"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CC6EC5" w:rsidRPr="002014A7" w14:paraId="76CD16DB" w14:textId="77777777" w:rsidTr="00D61032">
        <w:tc>
          <w:tcPr>
            <w:tcW w:w="2122" w:type="dxa"/>
            <w:shd w:val="clear" w:color="auto" w:fill="002060"/>
          </w:tcPr>
          <w:p w14:paraId="2E56C6F4"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521B3F87"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A61036B"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CC6EC5" w:rsidRPr="002014A7" w14:paraId="273F0AE7" w14:textId="77777777" w:rsidTr="00D61032">
        <w:trPr>
          <w:trHeight w:val="332"/>
        </w:trPr>
        <w:tc>
          <w:tcPr>
            <w:tcW w:w="2122" w:type="dxa"/>
          </w:tcPr>
          <w:p w14:paraId="34F2BA7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EE8E25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CC6EC5" w:rsidRPr="002014A7" w14:paraId="21721E79" w14:textId="77777777" w:rsidTr="00D61032">
        <w:tc>
          <w:tcPr>
            <w:tcW w:w="2122" w:type="dxa"/>
          </w:tcPr>
          <w:p w14:paraId="389212B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6E4C54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CC6EC5" w:rsidRPr="002014A7" w14:paraId="35D7B467" w14:textId="77777777" w:rsidTr="00D61032">
        <w:trPr>
          <w:trHeight w:val="294"/>
        </w:trPr>
        <w:tc>
          <w:tcPr>
            <w:tcW w:w="2122" w:type="dxa"/>
          </w:tcPr>
          <w:p w14:paraId="3207D95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2294F6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47FE4670" w14:textId="77777777" w:rsidTr="00D61032">
        <w:tc>
          <w:tcPr>
            <w:tcW w:w="2122" w:type="dxa"/>
          </w:tcPr>
          <w:p w14:paraId="2F309DA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71DA98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6CB4E075" w14:textId="77777777" w:rsidTr="00D61032">
        <w:tc>
          <w:tcPr>
            <w:tcW w:w="2122" w:type="dxa"/>
          </w:tcPr>
          <w:p w14:paraId="00E103C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35B32B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4CCD211B" w14:textId="77777777" w:rsidTr="00D61032">
        <w:tc>
          <w:tcPr>
            <w:tcW w:w="2122" w:type="dxa"/>
          </w:tcPr>
          <w:p w14:paraId="7213CF3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D01E57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091805FF" w14:textId="77777777" w:rsidTr="00D61032">
        <w:tc>
          <w:tcPr>
            <w:tcW w:w="2122" w:type="dxa"/>
          </w:tcPr>
          <w:p w14:paraId="747BF40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24DADF9" w14:textId="3DC6A584"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2A8C706F" w14:textId="77777777" w:rsidTr="00D61032">
        <w:tc>
          <w:tcPr>
            <w:tcW w:w="2122" w:type="dxa"/>
          </w:tcPr>
          <w:p w14:paraId="79AAC79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7B9239D" w14:textId="77777777" w:rsidR="00CC6EC5" w:rsidRPr="0038238C" w:rsidRDefault="00CC6EC5" w:rsidP="00D61032">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497F377" w14:textId="77777777" w:rsidR="00CC6EC5" w:rsidRPr="0038238C" w:rsidRDefault="00CC6EC5" w:rsidP="00D61032">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463BCE6" w14:textId="77777777" w:rsidR="00CC6EC5" w:rsidRPr="0038238C" w:rsidRDefault="00CC6EC5" w:rsidP="00D61032">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152A4E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CC6EC5" w:rsidRPr="002014A7" w14:paraId="643217D6" w14:textId="77777777" w:rsidTr="00D61032">
        <w:tc>
          <w:tcPr>
            <w:tcW w:w="2122" w:type="dxa"/>
          </w:tcPr>
          <w:p w14:paraId="68C20F3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7CF8AD9" w14:textId="77777777" w:rsidR="00CC6EC5" w:rsidRPr="0038238C" w:rsidRDefault="00CC6EC5"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00E920D" w14:textId="77777777" w:rsidR="00CC6EC5" w:rsidRPr="0038238C" w:rsidRDefault="00CC6EC5"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A05FA39" w14:textId="77777777" w:rsidR="00CC6EC5" w:rsidRPr="0038238C" w:rsidRDefault="00CC6EC5"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25D668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3729400D" w14:textId="77777777" w:rsidTr="00D61032">
        <w:tc>
          <w:tcPr>
            <w:tcW w:w="2122" w:type="dxa"/>
          </w:tcPr>
          <w:p w14:paraId="70C956B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70F97F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C46E76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37EC475F" w14:textId="77777777" w:rsidTr="00D61032">
        <w:trPr>
          <w:trHeight w:val="933"/>
        </w:trPr>
        <w:tc>
          <w:tcPr>
            <w:tcW w:w="2122" w:type="dxa"/>
          </w:tcPr>
          <w:p w14:paraId="448B0B7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542A3E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897859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CC6EC5" w:rsidRPr="002014A7" w14:paraId="68350010" w14:textId="77777777" w:rsidTr="00D61032">
        <w:trPr>
          <w:trHeight w:val="933"/>
        </w:trPr>
        <w:tc>
          <w:tcPr>
            <w:tcW w:w="2122" w:type="dxa"/>
          </w:tcPr>
          <w:p w14:paraId="7E7AE1B9"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B326AB8"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1D,1U,2S,2Y</w:t>
            </w:r>
          </w:p>
        </w:tc>
      </w:tr>
    </w:tbl>
    <w:p w14:paraId="5450633E" w14:textId="77777777" w:rsidR="00CC6EC5" w:rsidRDefault="00CC6EC5" w:rsidP="00CC6EC5">
      <w:pPr>
        <w:rPr>
          <w:rFonts w:ascii="Calibri" w:hAnsi="Calibri" w:cs="Calibri"/>
          <w:sz w:val="18"/>
          <w:szCs w:val="18"/>
          <w:lang w:eastAsia="x-none"/>
        </w:rPr>
      </w:pPr>
    </w:p>
    <w:p w14:paraId="2AFC1DE9" w14:textId="77777777" w:rsidR="00CC6EC5" w:rsidRPr="0034728A" w:rsidRDefault="00CC6EC5" w:rsidP="00CC6EC5">
      <w:pPr>
        <w:rPr>
          <w:rFonts w:ascii="Calibri" w:hAnsi="Calibri" w:cs="Calibri"/>
          <w:sz w:val="18"/>
          <w:szCs w:val="18"/>
          <w:lang w:eastAsia="x-none"/>
        </w:rPr>
      </w:pPr>
    </w:p>
    <w:p w14:paraId="25144C10"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CC6EC5" w:rsidRPr="002014A7" w14:paraId="20A47900" w14:textId="77777777" w:rsidTr="00D61032">
        <w:trPr>
          <w:trHeight w:val="563"/>
        </w:trPr>
        <w:tc>
          <w:tcPr>
            <w:tcW w:w="2122" w:type="dxa"/>
            <w:shd w:val="clear" w:color="auto" w:fill="002060"/>
          </w:tcPr>
          <w:p w14:paraId="16B6C22E"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7C44134F"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5AA5AB2B"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CC6EC5" w:rsidRPr="002014A7" w14:paraId="33A6473E" w14:textId="77777777" w:rsidTr="00D61032">
        <w:trPr>
          <w:trHeight w:val="285"/>
        </w:trPr>
        <w:tc>
          <w:tcPr>
            <w:tcW w:w="2122" w:type="dxa"/>
          </w:tcPr>
          <w:p w14:paraId="60C2A97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EB805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CC6EC5" w:rsidRPr="002014A7" w14:paraId="0F68EBBD" w14:textId="77777777" w:rsidTr="00D61032">
        <w:tc>
          <w:tcPr>
            <w:tcW w:w="2122" w:type="dxa"/>
          </w:tcPr>
          <w:p w14:paraId="0D07E89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373E01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CC6EC5" w:rsidRPr="002014A7" w14:paraId="1BBF5486" w14:textId="77777777" w:rsidTr="00D61032">
        <w:trPr>
          <w:trHeight w:val="294"/>
        </w:trPr>
        <w:tc>
          <w:tcPr>
            <w:tcW w:w="2122" w:type="dxa"/>
          </w:tcPr>
          <w:p w14:paraId="47285E2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2B16D6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3BAAFC1C" w14:textId="77777777" w:rsidTr="00D61032">
        <w:tc>
          <w:tcPr>
            <w:tcW w:w="2122" w:type="dxa"/>
          </w:tcPr>
          <w:p w14:paraId="161A6A6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E71B7F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50336C3D" w14:textId="77777777" w:rsidTr="00D61032">
        <w:tc>
          <w:tcPr>
            <w:tcW w:w="2122" w:type="dxa"/>
          </w:tcPr>
          <w:p w14:paraId="29968A4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F44746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49590FE7" w14:textId="77777777" w:rsidTr="00D61032">
        <w:tc>
          <w:tcPr>
            <w:tcW w:w="2122" w:type="dxa"/>
          </w:tcPr>
          <w:p w14:paraId="5FCC368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55A99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71A5A161" w14:textId="77777777" w:rsidTr="00D61032">
        <w:tc>
          <w:tcPr>
            <w:tcW w:w="2122" w:type="dxa"/>
          </w:tcPr>
          <w:p w14:paraId="78C3F44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07EF5BA" w14:textId="1BC7DFA3"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5F3E291D" w14:textId="77777777" w:rsidTr="00D61032">
        <w:tc>
          <w:tcPr>
            <w:tcW w:w="2122" w:type="dxa"/>
          </w:tcPr>
          <w:p w14:paraId="7A2D0B0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D0C46D6" w14:textId="77777777" w:rsidR="00CC6EC5" w:rsidRPr="00811099"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4B064400" w14:textId="77777777" w:rsidR="00CC6EC5" w:rsidRPr="00811099" w:rsidRDefault="00CC6EC5" w:rsidP="00D61032">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A6BA00C" w14:textId="77777777" w:rsidR="00CC6EC5" w:rsidRPr="00811099" w:rsidRDefault="00CC6EC5" w:rsidP="00D61032">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DE7C35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CC6EC5" w:rsidRPr="002014A7" w14:paraId="7AE7E1A8" w14:textId="77777777" w:rsidTr="00D61032">
        <w:tc>
          <w:tcPr>
            <w:tcW w:w="2122" w:type="dxa"/>
          </w:tcPr>
          <w:p w14:paraId="6EBC1A1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1410AE4" w14:textId="77777777" w:rsidR="00CC6EC5" w:rsidRPr="00811099" w:rsidRDefault="00CC6EC5" w:rsidP="00D61032">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74BAB76" w14:textId="77777777" w:rsidR="00CC6EC5" w:rsidRPr="00811099" w:rsidRDefault="00CC6EC5" w:rsidP="00D61032">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CFDB785" w14:textId="77777777" w:rsidR="00CC6EC5" w:rsidRPr="00811099" w:rsidRDefault="00CC6EC5" w:rsidP="00D61032">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1C76214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7711C936" w14:textId="77777777" w:rsidTr="00D61032">
        <w:tc>
          <w:tcPr>
            <w:tcW w:w="2122" w:type="dxa"/>
          </w:tcPr>
          <w:p w14:paraId="2CC8D8B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02E2FC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6ECD77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110760F5" w14:textId="77777777" w:rsidTr="00D61032">
        <w:trPr>
          <w:trHeight w:val="825"/>
        </w:trPr>
        <w:tc>
          <w:tcPr>
            <w:tcW w:w="2122" w:type="dxa"/>
          </w:tcPr>
          <w:p w14:paraId="0061219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9536DC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0A690A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CC6EC5" w:rsidRPr="002014A7" w14:paraId="765F28A9" w14:textId="77777777" w:rsidTr="00D61032">
        <w:trPr>
          <w:trHeight w:val="825"/>
        </w:trPr>
        <w:tc>
          <w:tcPr>
            <w:tcW w:w="2122" w:type="dxa"/>
          </w:tcPr>
          <w:p w14:paraId="631F6321"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62AE34F"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1U,2Z,2S</w:t>
            </w:r>
          </w:p>
        </w:tc>
      </w:tr>
    </w:tbl>
    <w:p w14:paraId="3BA7C8DE" w14:textId="77777777" w:rsidR="00CC6EC5" w:rsidRDefault="00CC6EC5" w:rsidP="00CC6EC5">
      <w:pPr>
        <w:rPr>
          <w:rFonts w:ascii="Calibri" w:hAnsi="Calibri" w:cs="Calibri"/>
          <w:sz w:val="18"/>
          <w:szCs w:val="18"/>
          <w:lang w:eastAsia="x-none"/>
        </w:rPr>
      </w:pPr>
    </w:p>
    <w:p w14:paraId="2ED1AEA9" w14:textId="77777777" w:rsidR="00CC6EC5" w:rsidRPr="00C25D65" w:rsidRDefault="00CC6EC5" w:rsidP="00CC6EC5">
      <w:pPr>
        <w:rPr>
          <w:rFonts w:ascii="Calibri" w:hAnsi="Calibri" w:cs="Calibri"/>
          <w:sz w:val="18"/>
          <w:szCs w:val="18"/>
          <w:lang w:eastAsia="x-none"/>
        </w:rPr>
      </w:pPr>
    </w:p>
    <w:p w14:paraId="3D266435"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CC6EC5" w:rsidRPr="002014A7" w14:paraId="7A43668D" w14:textId="77777777" w:rsidTr="00D61032">
        <w:trPr>
          <w:trHeight w:val="563"/>
        </w:trPr>
        <w:tc>
          <w:tcPr>
            <w:tcW w:w="2122" w:type="dxa"/>
            <w:shd w:val="clear" w:color="auto" w:fill="002060"/>
          </w:tcPr>
          <w:p w14:paraId="04DF24CB"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7F93238F"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4AC81E68"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CC6EC5" w:rsidRPr="002014A7" w14:paraId="43CDED88" w14:textId="77777777" w:rsidTr="00D61032">
        <w:trPr>
          <w:trHeight w:val="427"/>
        </w:trPr>
        <w:tc>
          <w:tcPr>
            <w:tcW w:w="2122" w:type="dxa"/>
          </w:tcPr>
          <w:p w14:paraId="06C2293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1B3A50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CC6EC5" w:rsidRPr="002014A7" w14:paraId="29E437AF" w14:textId="77777777" w:rsidTr="00D61032">
        <w:tc>
          <w:tcPr>
            <w:tcW w:w="2122" w:type="dxa"/>
          </w:tcPr>
          <w:p w14:paraId="4E1E4FE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BEC0E0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3E3B78A5" w14:textId="77777777" w:rsidTr="00D61032">
        <w:trPr>
          <w:trHeight w:val="294"/>
        </w:trPr>
        <w:tc>
          <w:tcPr>
            <w:tcW w:w="2122" w:type="dxa"/>
          </w:tcPr>
          <w:p w14:paraId="3338ED2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9EE839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54741AAD" w14:textId="77777777" w:rsidTr="00D61032">
        <w:tc>
          <w:tcPr>
            <w:tcW w:w="2122" w:type="dxa"/>
          </w:tcPr>
          <w:p w14:paraId="0A9039A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A00316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60D1B6DA" w14:textId="77777777" w:rsidTr="00D61032">
        <w:tc>
          <w:tcPr>
            <w:tcW w:w="2122" w:type="dxa"/>
          </w:tcPr>
          <w:p w14:paraId="05304C0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8E1283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43511DCE" w14:textId="77777777" w:rsidTr="00D61032">
        <w:tc>
          <w:tcPr>
            <w:tcW w:w="2122" w:type="dxa"/>
          </w:tcPr>
          <w:p w14:paraId="6860AB5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F9A739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740282F3" w14:textId="77777777" w:rsidTr="00D61032">
        <w:tc>
          <w:tcPr>
            <w:tcW w:w="2122" w:type="dxa"/>
          </w:tcPr>
          <w:p w14:paraId="19F1394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2F6A01" w14:textId="43E34F36"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6DB260BD" w14:textId="77777777" w:rsidTr="00D61032">
        <w:tc>
          <w:tcPr>
            <w:tcW w:w="2122" w:type="dxa"/>
          </w:tcPr>
          <w:p w14:paraId="1F66954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D794E9C" w14:textId="77777777" w:rsidR="00CC6EC5" w:rsidRPr="00C87AAF" w:rsidRDefault="00CC6EC5"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1C988A4" w14:textId="77777777" w:rsidR="00CC6EC5" w:rsidRPr="00C87AAF" w:rsidRDefault="00CC6EC5"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B8BF0D7" w14:textId="77777777" w:rsidR="00CC6EC5" w:rsidRPr="00C87AAF" w:rsidRDefault="00CC6EC5"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2A34C4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CC6EC5" w:rsidRPr="002014A7" w14:paraId="4E0EA338" w14:textId="77777777" w:rsidTr="00D61032">
        <w:tc>
          <w:tcPr>
            <w:tcW w:w="2122" w:type="dxa"/>
          </w:tcPr>
          <w:p w14:paraId="6F3612C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87BD163" w14:textId="77777777" w:rsidR="00CC6EC5" w:rsidRPr="00C87AAF" w:rsidRDefault="00CC6EC5"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111C7C23" w14:textId="77777777" w:rsidR="00CC6EC5" w:rsidRPr="00C87AAF" w:rsidRDefault="00CC6EC5"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CD314E6" w14:textId="77777777" w:rsidR="00CC6EC5" w:rsidRPr="00C87AAF" w:rsidRDefault="00CC6EC5"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18D5684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23FA19D5" w14:textId="77777777" w:rsidTr="00D61032">
        <w:tc>
          <w:tcPr>
            <w:tcW w:w="2122" w:type="dxa"/>
          </w:tcPr>
          <w:p w14:paraId="229867F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BDA748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6B4750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544BE0F4" w14:textId="77777777" w:rsidTr="00D61032">
        <w:trPr>
          <w:trHeight w:val="1463"/>
        </w:trPr>
        <w:tc>
          <w:tcPr>
            <w:tcW w:w="2122" w:type="dxa"/>
          </w:tcPr>
          <w:p w14:paraId="4CBDD22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932F5F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23138EA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05468C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0145229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CC6EC5" w:rsidRPr="002014A7" w14:paraId="418F1BC4" w14:textId="77777777" w:rsidTr="00D61032">
        <w:trPr>
          <w:trHeight w:val="561"/>
        </w:trPr>
        <w:tc>
          <w:tcPr>
            <w:tcW w:w="2122" w:type="dxa"/>
          </w:tcPr>
          <w:p w14:paraId="7E01C708"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253D73C5"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1B,1I,2S,2Y</w:t>
            </w:r>
          </w:p>
        </w:tc>
      </w:tr>
    </w:tbl>
    <w:p w14:paraId="2A2907D2" w14:textId="77777777" w:rsidR="00CC6EC5" w:rsidRPr="00CE7264" w:rsidRDefault="00CC6EC5" w:rsidP="00CC6EC5">
      <w:pPr>
        <w:rPr>
          <w:rFonts w:ascii="Calibri" w:hAnsi="Calibri" w:cs="Calibri"/>
          <w:sz w:val="18"/>
          <w:szCs w:val="18"/>
          <w:lang w:eastAsia="x-none"/>
        </w:rPr>
      </w:pPr>
    </w:p>
    <w:p w14:paraId="031DC00F" w14:textId="77777777" w:rsidR="00CC6EC5" w:rsidRDefault="00CC6EC5" w:rsidP="00CC6EC5">
      <w:pPr>
        <w:rPr>
          <w:rFonts w:ascii="Calibri" w:hAnsi="Calibri" w:cs="Calibri"/>
          <w:sz w:val="18"/>
          <w:szCs w:val="18"/>
          <w:lang w:eastAsia="x-none"/>
        </w:rPr>
      </w:pPr>
    </w:p>
    <w:p w14:paraId="275DBED7"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CC6EC5" w:rsidRPr="002014A7" w14:paraId="5F477D4A" w14:textId="77777777" w:rsidTr="00D61032">
        <w:tc>
          <w:tcPr>
            <w:tcW w:w="2122" w:type="dxa"/>
            <w:shd w:val="clear" w:color="auto" w:fill="002060"/>
          </w:tcPr>
          <w:p w14:paraId="526F0B35"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090DDD94"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3FA2AC3"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CC6EC5" w:rsidRPr="002014A7" w14:paraId="49FC0ACA" w14:textId="77777777" w:rsidTr="00D61032">
        <w:trPr>
          <w:trHeight w:val="458"/>
        </w:trPr>
        <w:tc>
          <w:tcPr>
            <w:tcW w:w="2122" w:type="dxa"/>
          </w:tcPr>
          <w:p w14:paraId="549E62D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B43901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CC6EC5" w:rsidRPr="002014A7" w14:paraId="7352C3DB" w14:textId="77777777" w:rsidTr="00D61032">
        <w:tc>
          <w:tcPr>
            <w:tcW w:w="2122" w:type="dxa"/>
          </w:tcPr>
          <w:p w14:paraId="6536BCF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FFBA0B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75EEACFA" w14:textId="77777777" w:rsidTr="00D61032">
        <w:trPr>
          <w:trHeight w:val="294"/>
        </w:trPr>
        <w:tc>
          <w:tcPr>
            <w:tcW w:w="2122" w:type="dxa"/>
          </w:tcPr>
          <w:p w14:paraId="4930AE2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B96094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52D4C1D1" w14:textId="77777777" w:rsidTr="00D61032">
        <w:tc>
          <w:tcPr>
            <w:tcW w:w="2122" w:type="dxa"/>
          </w:tcPr>
          <w:p w14:paraId="606ED80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7632D7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09721A9D" w14:textId="77777777" w:rsidTr="00D61032">
        <w:tc>
          <w:tcPr>
            <w:tcW w:w="2122" w:type="dxa"/>
          </w:tcPr>
          <w:p w14:paraId="471C4B9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38D93F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706130FA" w14:textId="77777777" w:rsidTr="00D61032">
        <w:tc>
          <w:tcPr>
            <w:tcW w:w="2122" w:type="dxa"/>
          </w:tcPr>
          <w:p w14:paraId="7973AF2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6128AB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2D745436" w14:textId="77777777" w:rsidTr="00D61032">
        <w:tc>
          <w:tcPr>
            <w:tcW w:w="2122" w:type="dxa"/>
          </w:tcPr>
          <w:p w14:paraId="5BA0C92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250B674" w14:textId="1EA42FE3"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6374F5DD" w14:textId="77777777" w:rsidTr="00D61032">
        <w:tc>
          <w:tcPr>
            <w:tcW w:w="2122" w:type="dxa"/>
          </w:tcPr>
          <w:p w14:paraId="62CF6DD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AB4A85E" w14:textId="77777777" w:rsidR="00CC6EC5" w:rsidRPr="00C3134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0FABF5E5" w14:textId="77777777" w:rsidR="00CC6EC5" w:rsidRPr="00C31347" w:rsidRDefault="00CC6EC5"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304FA34" w14:textId="77777777" w:rsidR="00CC6EC5" w:rsidRPr="00C31347" w:rsidRDefault="00CC6EC5"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0FF769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CC6EC5" w:rsidRPr="002014A7" w14:paraId="750CDD39" w14:textId="77777777" w:rsidTr="00D61032">
        <w:tc>
          <w:tcPr>
            <w:tcW w:w="2122" w:type="dxa"/>
          </w:tcPr>
          <w:p w14:paraId="190900E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9751051" w14:textId="77777777" w:rsidR="00CC6EC5" w:rsidRPr="00C31347" w:rsidRDefault="00CC6EC5"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AFF97D7" w14:textId="77777777" w:rsidR="00CC6EC5" w:rsidRPr="00C31347" w:rsidRDefault="00CC6EC5"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6A70F795" w14:textId="77777777" w:rsidR="00CC6EC5" w:rsidRPr="00C31347" w:rsidRDefault="00CC6EC5"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AD6FF4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3F480EC2" w14:textId="77777777" w:rsidTr="00D61032">
        <w:tc>
          <w:tcPr>
            <w:tcW w:w="2122" w:type="dxa"/>
          </w:tcPr>
          <w:p w14:paraId="098FD30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D9EE4F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3C1DD0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0A26F5DA" w14:textId="77777777" w:rsidTr="00D61032">
        <w:trPr>
          <w:trHeight w:val="58"/>
        </w:trPr>
        <w:tc>
          <w:tcPr>
            <w:tcW w:w="2122" w:type="dxa"/>
          </w:tcPr>
          <w:p w14:paraId="4A6B067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6E2C7F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451EEB7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E3BCA5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6CE0F1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CC6EC5" w:rsidRPr="002014A7" w14:paraId="5E69F03F" w14:textId="77777777" w:rsidTr="00D61032">
        <w:trPr>
          <w:trHeight w:val="58"/>
        </w:trPr>
        <w:tc>
          <w:tcPr>
            <w:tcW w:w="2122" w:type="dxa"/>
          </w:tcPr>
          <w:p w14:paraId="13B25AA7"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C4C83D2"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1B,2S,2P</w:t>
            </w:r>
          </w:p>
        </w:tc>
      </w:tr>
    </w:tbl>
    <w:p w14:paraId="21327C60" w14:textId="77777777" w:rsidR="00CC6EC5" w:rsidRDefault="00CC6EC5" w:rsidP="00CC6EC5">
      <w:pPr>
        <w:rPr>
          <w:rFonts w:ascii="Calibri" w:hAnsi="Calibri" w:cs="Calibri"/>
          <w:sz w:val="18"/>
          <w:szCs w:val="18"/>
          <w:lang w:eastAsia="x-none"/>
        </w:rPr>
      </w:pPr>
    </w:p>
    <w:p w14:paraId="28DA4066"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CC6EC5" w:rsidRPr="002014A7" w14:paraId="086DEB25" w14:textId="77777777" w:rsidTr="00D61032">
        <w:tc>
          <w:tcPr>
            <w:tcW w:w="2122" w:type="dxa"/>
            <w:shd w:val="clear" w:color="auto" w:fill="002060"/>
          </w:tcPr>
          <w:p w14:paraId="57E55482"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13E7D5B2"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FFDD8AB"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CC6EC5" w:rsidRPr="002014A7" w14:paraId="2EFCA31B" w14:textId="77777777" w:rsidTr="00D61032">
        <w:trPr>
          <w:trHeight w:val="285"/>
        </w:trPr>
        <w:tc>
          <w:tcPr>
            <w:tcW w:w="2122" w:type="dxa"/>
          </w:tcPr>
          <w:p w14:paraId="7BE2A7C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14C80F9" w14:textId="77777777" w:rsidR="00CC6EC5" w:rsidRPr="002014A7" w:rsidRDefault="00CC6EC5"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CC6EC5" w:rsidRPr="002014A7" w14:paraId="562DDB9E" w14:textId="77777777" w:rsidTr="00D61032">
        <w:tc>
          <w:tcPr>
            <w:tcW w:w="2122" w:type="dxa"/>
          </w:tcPr>
          <w:p w14:paraId="2D0A03B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43CA90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CC6EC5" w:rsidRPr="002014A7" w14:paraId="6E915AD6" w14:textId="77777777" w:rsidTr="00D61032">
        <w:trPr>
          <w:trHeight w:val="294"/>
        </w:trPr>
        <w:tc>
          <w:tcPr>
            <w:tcW w:w="2122" w:type="dxa"/>
          </w:tcPr>
          <w:p w14:paraId="384F275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FA4565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2871EE26" w14:textId="77777777" w:rsidTr="00D61032">
        <w:tc>
          <w:tcPr>
            <w:tcW w:w="2122" w:type="dxa"/>
          </w:tcPr>
          <w:p w14:paraId="5956C10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037D1A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4009B679" w14:textId="77777777" w:rsidTr="00D61032">
        <w:tc>
          <w:tcPr>
            <w:tcW w:w="2122" w:type="dxa"/>
          </w:tcPr>
          <w:p w14:paraId="35C9E79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DC5959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1AB7B352" w14:textId="77777777" w:rsidTr="00D61032">
        <w:tc>
          <w:tcPr>
            <w:tcW w:w="2122" w:type="dxa"/>
          </w:tcPr>
          <w:p w14:paraId="4FAA254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D6444F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228DA38D" w14:textId="77777777" w:rsidTr="00D61032">
        <w:tc>
          <w:tcPr>
            <w:tcW w:w="2122" w:type="dxa"/>
          </w:tcPr>
          <w:p w14:paraId="14670B9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03529B3" w14:textId="74B4FF7A"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39A1CB61" w14:textId="77777777" w:rsidTr="00D61032">
        <w:tc>
          <w:tcPr>
            <w:tcW w:w="2122" w:type="dxa"/>
          </w:tcPr>
          <w:p w14:paraId="2EC824C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F389860" w14:textId="77777777" w:rsidR="00CC6EC5" w:rsidRPr="000F165D" w:rsidRDefault="00CC6EC5"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93A74CA" w14:textId="77777777" w:rsidR="00CC6EC5" w:rsidRPr="000F165D" w:rsidRDefault="00CC6EC5"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29F4205" w14:textId="77777777" w:rsidR="00CC6EC5" w:rsidRPr="000F165D" w:rsidRDefault="00CC6EC5"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2B4B57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CC6EC5" w:rsidRPr="002014A7" w14:paraId="14EEC682" w14:textId="77777777" w:rsidTr="00D61032">
        <w:tc>
          <w:tcPr>
            <w:tcW w:w="2122" w:type="dxa"/>
          </w:tcPr>
          <w:p w14:paraId="0F04107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9F8A955" w14:textId="77777777" w:rsidR="00CC6EC5" w:rsidRPr="000F165D" w:rsidRDefault="00CC6EC5"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384DE45" w14:textId="77777777" w:rsidR="00CC6EC5" w:rsidRPr="000F165D" w:rsidRDefault="00CC6EC5"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B4FE657" w14:textId="77777777" w:rsidR="00CC6EC5" w:rsidRPr="000F165D" w:rsidRDefault="00CC6EC5"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2344795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CC6EC5" w:rsidRPr="002014A7" w14:paraId="067624B9" w14:textId="77777777" w:rsidTr="00D61032">
        <w:tc>
          <w:tcPr>
            <w:tcW w:w="2122" w:type="dxa"/>
          </w:tcPr>
          <w:p w14:paraId="274237E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267681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412208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4D247958" w14:textId="77777777" w:rsidTr="00D61032">
        <w:trPr>
          <w:trHeight w:val="1463"/>
        </w:trPr>
        <w:tc>
          <w:tcPr>
            <w:tcW w:w="2122" w:type="dxa"/>
          </w:tcPr>
          <w:p w14:paraId="7D6B8C9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21FD96A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88A8DF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675272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76AF42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0B4FF944" w14:textId="77777777" w:rsidR="00CC6EC5" w:rsidRDefault="00CC6EC5" w:rsidP="00CC6EC5">
      <w:pPr>
        <w:rPr>
          <w:rFonts w:ascii="Calibri" w:hAnsi="Calibri" w:cs="Calibri"/>
          <w:sz w:val="18"/>
          <w:szCs w:val="18"/>
          <w:lang w:eastAsia="x-none"/>
        </w:rPr>
      </w:pPr>
    </w:p>
    <w:p w14:paraId="161A6672" w14:textId="77777777" w:rsidR="00CC6EC5" w:rsidRPr="00F27DF9" w:rsidRDefault="00CC6EC5" w:rsidP="00CC6EC5">
      <w:pPr>
        <w:rPr>
          <w:rFonts w:ascii="Calibri" w:hAnsi="Calibri" w:cs="Calibri"/>
          <w:sz w:val="18"/>
          <w:szCs w:val="18"/>
          <w:lang w:eastAsia="x-none"/>
        </w:rPr>
      </w:pPr>
    </w:p>
    <w:p w14:paraId="0DD8D47F"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CC6EC5" w:rsidRPr="002014A7" w14:paraId="07368F09" w14:textId="77777777" w:rsidTr="00D61032">
        <w:tc>
          <w:tcPr>
            <w:tcW w:w="2122" w:type="dxa"/>
            <w:shd w:val="clear" w:color="auto" w:fill="002060"/>
          </w:tcPr>
          <w:p w14:paraId="525CBEA3"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4B0A5D63"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AD8790"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CC6EC5" w:rsidRPr="002014A7" w14:paraId="7B148C91" w14:textId="77777777" w:rsidTr="00D61032">
        <w:trPr>
          <w:trHeight w:val="427"/>
        </w:trPr>
        <w:tc>
          <w:tcPr>
            <w:tcW w:w="2122" w:type="dxa"/>
          </w:tcPr>
          <w:p w14:paraId="5319F91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753F92" w14:textId="77777777" w:rsidR="00CC6EC5" w:rsidRPr="002014A7" w:rsidRDefault="00CC6EC5"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CC6EC5" w:rsidRPr="002014A7" w14:paraId="0B859A08" w14:textId="77777777" w:rsidTr="00D61032">
        <w:tc>
          <w:tcPr>
            <w:tcW w:w="2122" w:type="dxa"/>
          </w:tcPr>
          <w:p w14:paraId="5E61904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FE912D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CC6EC5" w:rsidRPr="002014A7" w14:paraId="39E9B6E9" w14:textId="77777777" w:rsidTr="00D61032">
        <w:trPr>
          <w:trHeight w:val="294"/>
        </w:trPr>
        <w:tc>
          <w:tcPr>
            <w:tcW w:w="2122" w:type="dxa"/>
          </w:tcPr>
          <w:p w14:paraId="1F72CE0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2574B2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3F122EA5" w14:textId="77777777" w:rsidTr="00D61032">
        <w:tc>
          <w:tcPr>
            <w:tcW w:w="2122" w:type="dxa"/>
          </w:tcPr>
          <w:p w14:paraId="561AC98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CB24BC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11D5A9F6" w14:textId="77777777" w:rsidTr="00D61032">
        <w:tc>
          <w:tcPr>
            <w:tcW w:w="2122" w:type="dxa"/>
          </w:tcPr>
          <w:p w14:paraId="3794348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4BAEF40E"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5450E9BB" w14:textId="77777777" w:rsidTr="00D61032">
        <w:tc>
          <w:tcPr>
            <w:tcW w:w="2122" w:type="dxa"/>
          </w:tcPr>
          <w:p w14:paraId="4CE5F2E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CA5163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5806FC9F" w14:textId="77777777" w:rsidTr="00D61032">
        <w:tc>
          <w:tcPr>
            <w:tcW w:w="2122" w:type="dxa"/>
          </w:tcPr>
          <w:p w14:paraId="3F2390E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27B1CA6" w14:textId="247A4FA7"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3C099F27" w14:textId="77777777" w:rsidTr="00D61032">
        <w:tc>
          <w:tcPr>
            <w:tcW w:w="2122" w:type="dxa"/>
          </w:tcPr>
          <w:p w14:paraId="1F16445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447A82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CC6EC5" w:rsidRPr="002014A7" w14:paraId="2907C033" w14:textId="77777777" w:rsidTr="00D61032">
        <w:tc>
          <w:tcPr>
            <w:tcW w:w="2122" w:type="dxa"/>
          </w:tcPr>
          <w:p w14:paraId="582B789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6BE993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CC6EC5" w:rsidRPr="002014A7" w14:paraId="648CD0E0" w14:textId="77777777" w:rsidTr="00D61032">
        <w:tc>
          <w:tcPr>
            <w:tcW w:w="2122" w:type="dxa"/>
          </w:tcPr>
          <w:p w14:paraId="29651E6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274B050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40D4B5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D111CD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36CE0DA9" w14:textId="77777777" w:rsidTr="00D61032">
        <w:trPr>
          <w:trHeight w:val="1463"/>
        </w:trPr>
        <w:tc>
          <w:tcPr>
            <w:tcW w:w="2122" w:type="dxa"/>
          </w:tcPr>
          <w:p w14:paraId="093620FB"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C9BFD7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757DEF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11101F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1484697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CC6EC5" w:rsidRPr="002014A7" w14:paraId="035DD708" w14:textId="77777777" w:rsidTr="00D61032">
        <w:trPr>
          <w:trHeight w:val="540"/>
        </w:trPr>
        <w:tc>
          <w:tcPr>
            <w:tcW w:w="2122" w:type="dxa"/>
          </w:tcPr>
          <w:p w14:paraId="19EEDEAB"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7BE10A87"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1B,2S</w:t>
            </w:r>
          </w:p>
        </w:tc>
      </w:tr>
    </w:tbl>
    <w:p w14:paraId="420EF64B" w14:textId="77777777" w:rsidR="00CC6EC5" w:rsidRDefault="00CC6EC5" w:rsidP="00CC6EC5">
      <w:pPr>
        <w:rPr>
          <w:rFonts w:ascii="Calibri" w:hAnsi="Calibri" w:cs="Calibri"/>
          <w:sz w:val="18"/>
          <w:szCs w:val="18"/>
          <w:lang w:eastAsia="x-none"/>
        </w:rPr>
      </w:pPr>
    </w:p>
    <w:p w14:paraId="530B716A" w14:textId="77777777" w:rsidR="00CC6EC5" w:rsidRPr="00760D0B" w:rsidRDefault="00CC6EC5" w:rsidP="00CC6EC5">
      <w:pPr>
        <w:rPr>
          <w:rFonts w:ascii="Calibri" w:hAnsi="Calibri" w:cs="Calibri"/>
          <w:sz w:val="18"/>
          <w:szCs w:val="18"/>
          <w:lang w:eastAsia="x-none"/>
        </w:rPr>
      </w:pPr>
    </w:p>
    <w:p w14:paraId="790AC4FF"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CC6EC5" w:rsidRPr="002014A7" w14:paraId="7854B3F4" w14:textId="77777777" w:rsidTr="00D61032">
        <w:tc>
          <w:tcPr>
            <w:tcW w:w="2122" w:type="dxa"/>
            <w:shd w:val="clear" w:color="auto" w:fill="002060"/>
          </w:tcPr>
          <w:p w14:paraId="2D347482"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50665B18"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1C18695"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CC6EC5" w:rsidRPr="002014A7" w14:paraId="1652D373" w14:textId="77777777" w:rsidTr="00D61032">
        <w:trPr>
          <w:trHeight w:val="285"/>
        </w:trPr>
        <w:tc>
          <w:tcPr>
            <w:tcW w:w="2122" w:type="dxa"/>
          </w:tcPr>
          <w:p w14:paraId="64888FD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602900E" w14:textId="77777777" w:rsidR="00CC6EC5" w:rsidRPr="002014A7" w:rsidRDefault="00CC6EC5"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0B5D535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p>
        </w:tc>
      </w:tr>
      <w:tr w:rsidR="00CC6EC5" w:rsidRPr="002014A7" w14:paraId="251D8B00" w14:textId="77777777" w:rsidTr="00D61032">
        <w:tc>
          <w:tcPr>
            <w:tcW w:w="2122" w:type="dxa"/>
          </w:tcPr>
          <w:p w14:paraId="0286A80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2E84EA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CC6EC5" w:rsidRPr="002014A7" w14:paraId="69B2C7EB" w14:textId="77777777" w:rsidTr="00D61032">
        <w:trPr>
          <w:trHeight w:val="294"/>
        </w:trPr>
        <w:tc>
          <w:tcPr>
            <w:tcW w:w="2122" w:type="dxa"/>
          </w:tcPr>
          <w:p w14:paraId="796A49E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DA2CD8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1B804333" w14:textId="77777777" w:rsidTr="00D61032">
        <w:tc>
          <w:tcPr>
            <w:tcW w:w="2122" w:type="dxa"/>
          </w:tcPr>
          <w:p w14:paraId="0AAC7E8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7EDA1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3C4CAE26" w14:textId="77777777" w:rsidTr="00D61032">
        <w:tc>
          <w:tcPr>
            <w:tcW w:w="2122" w:type="dxa"/>
          </w:tcPr>
          <w:p w14:paraId="229EB58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DA69FC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413771CB" w14:textId="77777777" w:rsidTr="00D61032">
        <w:tc>
          <w:tcPr>
            <w:tcW w:w="2122" w:type="dxa"/>
          </w:tcPr>
          <w:p w14:paraId="64C1B042"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593C69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43B12E5B" w14:textId="77777777" w:rsidTr="00D61032">
        <w:tc>
          <w:tcPr>
            <w:tcW w:w="2122" w:type="dxa"/>
          </w:tcPr>
          <w:p w14:paraId="07153CD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4CC7BAB" w14:textId="1E57F200"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48DBC714" w14:textId="77777777" w:rsidTr="00D61032">
        <w:trPr>
          <w:trHeight w:val="343"/>
        </w:trPr>
        <w:tc>
          <w:tcPr>
            <w:tcW w:w="2122" w:type="dxa"/>
          </w:tcPr>
          <w:p w14:paraId="7F4C2DB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8831C27" w14:textId="77777777" w:rsidR="00CC6EC5" w:rsidRPr="002014A7" w:rsidRDefault="00CC6EC5" w:rsidP="00D61032">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CC6EC5" w:rsidRPr="002014A7" w14:paraId="2A584398" w14:textId="77777777" w:rsidTr="00D61032">
        <w:tc>
          <w:tcPr>
            <w:tcW w:w="2122" w:type="dxa"/>
          </w:tcPr>
          <w:p w14:paraId="32712BF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AB0C3E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CC6EC5" w:rsidRPr="002014A7" w14:paraId="114A658D" w14:textId="77777777" w:rsidTr="00D61032">
        <w:tc>
          <w:tcPr>
            <w:tcW w:w="2122" w:type="dxa"/>
          </w:tcPr>
          <w:p w14:paraId="1725ED6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2511FB7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DE9A72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7BF4F1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2C653752" w14:textId="77777777" w:rsidTr="00D61032">
        <w:trPr>
          <w:trHeight w:val="1463"/>
        </w:trPr>
        <w:tc>
          <w:tcPr>
            <w:tcW w:w="2122" w:type="dxa"/>
          </w:tcPr>
          <w:p w14:paraId="6E26822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565CDBC7"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43683CA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0EAD67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1C315A63"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CC6EC5" w:rsidRPr="002014A7" w14:paraId="5F5571A7" w14:textId="77777777" w:rsidTr="00D61032">
        <w:trPr>
          <w:trHeight w:val="486"/>
        </w:trPr>
        <w:tc>
          <w:tcPr>
            <w:tcW w:w="2122" w:type="dxa"/>
          </w:tcPr>
          <w:p w14:paraId="420816D6"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B60E59C"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2C,2S,2O</w:t>
            </w:r>
          </w:p>
        </w:tc>
      </w:tr>
    </w:tbl>
    <w:p w14:paraId="6BF607A8" w14:textId="77777777" w:rsidR="00CC6EC5" w:rsidRDefault="00CC6EC5" w:rsidP="00CC6EC5">
      <w:pPr>
        <w:rPr>
          <w:rFonts w:ascii="Calibri" w:hAnsi="Calibri" w:cs="Calibri"/>
          <w:sz w:val="18"/>
          <w:szCs w:val="18"/>
          <w:lang w:eastAsia="x-none"/>
        </w:rPr>
      </w:pPr>
    </w:p>
    <w:p w14:paraId="589098C3" w14:textId="77777777" w:rsidR="00CC6EC5" w:rsidRDefault="00CC6EC5" w:rsidP="00CC6EC5">
      <w:pPr>
        <w:rPr>
          <w:rFonts w:ascii="Calibri" w:hAnsi="Calibri" w:cs="Calibri"/>
          <w:sz w:val="18"/>
          <w:szCs w:val="18"/>
          <w:lang w:eastAsia="x-none"/>
        </w:rPr>
      </w:pPr>
    </w:p>
    <w:p w14:paraId="3E415DDC" w14:textId="77777777" w:rsidR="00CC6EC5" w:rsidRDefault="00CC6EC5" w:rsidP="00CC6EC5">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CC6EC5" w:rsidRPr="002014A7" w14:paraId="1185D4FC" w14:textId="77777777" w:rsidTr="00D61032">
        <w:tc>
          <w:tcPr>
            <w:tcW w:w="2122" w:type="dxa"/>
            <w:shd w:val="clear" w:color="auto" w:fill="002060"/>
          </w:tcPr>
          <w:p w14:paraId="6CBAA5C6"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4F768980" w14:textId="77777777" w:rsidR="00CC6EC5" w:rsidRPr="002014A7"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CC6EC5" w:rsidRPr="002014A7" w14:paraId="59532AFB" w14:textId="77777777" w:rsidTr="00D61032">
        <w:trPr>
          <w:trHeight w:val="334"/>
        </w:trPr>
        <w:tc>
          <w:tcPr>
            <w:tcW w:w="2122" w:type="dxa"/>
          </w:tcPr>
          <w:p w14:paraId="5648871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7733208" w14:textId="77777777" w:rsidR="00CC6EC5" w:rsidRPr="002014A7" w:rsidRDefault="00CC6EC5" w:rsidP="00D61032">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CC6EC5" w:rsidRPr="002014A7" w14:paraId="25325580" w14:textId="77777777" w:rsidTr="00D61032">
        <w:tc>
          <w:tcPr>
            <w:tcW w:w="2122" w:type="dxa"/>
          </w:tcPr>
          <w:p w14:paraId="66A4C35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9E79B01"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CC6EC5" w:rsidRPr="002014A7" w14:paraId="2AEFB8A6" w14:textId="77777777" w:rsidTr="00D61032">
        <w:trPr>
          <w:trHeight w:val="294"/>
        </w:trPr>
        <w:tc>
          <w:tcPr>
            <w:tcW w:w="2122" w:type="dxa"/>
          </w:tcPr>
          <w:p w14:paraId="1706C4B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9B4DF8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CC6EC5" w:rsidRPr="002014A7" w14:paraId="26EA114D" w14:textId="77777777" w:rsidTr="00D61032">
        <w:tc>
          <w:tcPr>
            <w:tcW w:w="2122" w:type="dxa"/>
          </w:tcPr>
          <w:p w14:paraId="498B8F2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9FF6C4A"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CC6EC5" w:rsidRPr="002014A7" w14:paraId="5D10F913" w14:textId="77777777" w:rsidTr="00D61032">
        <w:tc>
          <w:tcPr>
            <w:tcW w:w="2122" w:type="dxa"/>
          </w:tcPr>
          <w:p w14:paraId="7CA67635"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911DB2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CC6EC5" w:rsidRPr="002014A7" w14:paraId="70C64E0E" w14:textId="77777777" w:rsidTr="00D61032">
        <w:tc>
          <w:tcPr>
            <w:tcW w:w="2122" w:type="dxa"/>
          </w:tcPr>
          <w:p w14:paraId="6F30378C"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7CFFA69"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2014A7" w14:paraId="1AD9BD5F" w14:textId="77777777" w:rsidTr="00D61032">
        <w:tc>
          <w:tcPr>
            <w:tcW w:w="2122" w:type="dxa"/>
          </w:tcPr>
          <w:p w14:paraId="02AD6CF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23A1F90" w14:textId="5C226699" w:rsidR="00CC6EC5" w:rsidRPr="002014A7"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2014A7" w14:paraId="1E0136D9" w14:textId="77777777" w:rsidTr="00D61032">
        <w:trPr>
          <w:trHeight w:val="408"/>
        </w:trPr>
        <w:tc>
          <w:tcPr>
            <w:tcW w:w="2122" w:type="dxa"/>
          </w:tcPr>
          <w:p w14:paraId="2E4298C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BEB53F8"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CC6EC5" w:rsidRPr="002014A7" w14:paraId="79209A81" w14:textId="77777777" w:rsidTr="00D61032">
        <w:tc>
          <w:tcPr>
            <w:tcW w:w="2122" w:type="dxa"/>
          </w:tcPr>
          <w:p w14:paraId="2FA1EFE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27E7A24"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CC6EC5" w:rsidRPr="002014A7" w14:paraId="2F2A0BFB" w14:textId="77777777" w:rsidTr="00D61032">
        <w:tc>
          <w:tcPr>
            <w:tcW w:w="2122" w:type="dxa"/>
          </w:tcPr>
          <w:p w14:paraId="72D44890"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4F0A656"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2014A7" w14:paraId="608A9D84" w14:textId="77777777" w:rsidTr="00D61032">
        <w:trPr>
          <w:trHeight w:val="409"/>
        </w:trPr>
        <w:tc>
          <w:tcPr>
            <w:tcW w:w="2122" w:type="dxa"/>
          </w:tcPr>
          <w:p w14:paraId="7B1A74BF"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0FDB80D" w14:textId="77777777" w:rsidR="00CC6EC5" w:rsidRPr="002014A7" w:rsidRDefault="00CC6EC5" w:rsidP="00D61032">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CC6EC5" w:rsidRPr="002014A7" w14:paraId="361D7F5B" w14:textId="77777777" w:rsidTr="00D61032">
        <w:trPr>
          <w:trHeight w:val="409"/>
        </w:trPr>
        <w:tc>
          <w:tcPr>
            <w:tcW w:w="2122" w:type="dxa"/>
          </w:tcPr>
          <w:p w14:paraId="40C9C624"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17C33037" w14:textId="77777777" w:rsidR="00CC6EC5" w:rsidRPr="002014A7"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2Y</w:t>
            </w:r>
          </w:p>
        </w:tc>
      </w:tr>
    </w:tbl>
    <w:p w14:paraId="24AB8394" w14:textId="77777777" w:rsidR="00CC6EC5" w:rsidRPr="00D2571B" w:rsidRDefault="00CC6EC5" w:rsidP="00CC6EC5">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CC6EC5" w:rsidRPr="00D2571B" w14:paraId="540961FD" w14:textId="77777777" w:rsidTr="00D61032">
        <w:tc>
          <w:tcPr>
            <w:tcW w:w="2122" w:type="dxa"/>
            <w:shd w:val="clear" w:color="auto" w:fill="002060"/>
          </w:tcPr>
          <w:p w14:paraId="62E37D1C"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26. </w:t>
            </w:r>
            <w:r w:rsidRPr="00D2571B">
              <w:rPr>
                <w:rFonts w:ascii="Calibri" w:hAnsi="Calibri" w:cs="Calibri"/>
                <w:b/>
                <w:bCs/>
                <w:noProof/>
                <w:color w:val="FFFFFF" w:themeColor="background1"/>
                <w:sz w:val="18"/>
                <w:szCs w:val="18"/>
                <w:lang w:eastAsia="x-none"/>
                <w14:ligatures w14:val="none"/>
              </w:rPr>
              <w:t>Aktivita</w:t>
            </w:r>
          </w:p>
          <w:p w14:paraId="4C438BCA" w14:textId="77777777" w:rsidR="00CC6EC5" w:rsidRPr="00D2571B" w:rsidRDefault="00CC6EC5" w:rsidP="00D61032">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56569E72"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CC6EC5" w:rsidRPr="00D2571B" w14:paraId="0BB20C47" w14:textId="77777777" w:rsidTr="00D61032">
        <w:trPr>
          <w:trHeight w:val="888"/>
        </w:trPr>
        <w:tc>
          <w:tcPr>
            <w:tcW w:w="2122" w:type="dxa"/>
          </w:tcPr>
          <w:p w14:paraId="07011A4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05ACB52" w14:textId="77777777" w:rsidR="00CC6EC5" w:rsidRPr="00D2571B" w:rsidRDefault="00CC6EC5" w:rsidP="00D61032">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4636F057" w14:textId="77777777" w:rsidR="00CC6EC5" w:rsidRPr="00D2571B" w:rsidRDefault="00CC6EC5" w:rsidP="00D61032">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44AF147E" w14:textId="77777777" w:rsidR="00CC6EC5" w:rsidRPr="00D2571B" w:rsidRDefault="00CC6EC5" w:rsidP="00D61032">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CC6EC5" w:rsidRPr="00D2571B" w14:paraId="5821D3EF" w14:textId="77777777" w:rsidTr="00D61032">
        <w:tc>
          <w:tcPr>
            <w:tcW w:w="2122" w:type="dxa"/>
          </w:tcPr>
          <w:p w14:paraId="488DC5DA"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01EC0FAB"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CC6EC5" w:rsidRPr="00D2571B" w14:paraId="1C9AE0FB" w14:textId="77777777" w:rsidTr="00D61032">
        <w:trPr>
          <w:trHeight w:val="294"/>
        </w:trPr>
        <w:tc>
          <w:tcPr>
            <w:tcW w:w="2122" w:type="dxa"/>
          </w:tcPr>
          <w:p w14:paraId="24CC563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4E15278B"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CC6EC5" w:rsidRPr="00D2571B" w14:paraId="59489F09" w14:textId="77777777" w:rsidTr="00D61032">
        <w:tc>
          <w:tcPr>
            <w:tcW w:w="2122" w:type="dxa"/>
          </w:tcPr>
          <w:p w14:paraId="7CB5BCB8"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6315E03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CC6EC5" w:rsidRPr="00D2571B" w14:paraId="46C7019A" w14:textId="77777777" w:rsidTr="00D61032">
        <w:tc>
          <w:tcPr>
            <w:tcW w:w="2122" w:type="dxa"/>
          </w:tcPr>
          <w:p w14:paraId="520A076B"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65CB63F8"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CC6EC5" w:rsidRPr="00D2571B" w14:paraId="589FBC50" w14:textId="77777777" w:rsidTr="00D61032">
        <w:tc>
          <w:tcPr>
            <w:tcW w:w="2122" w:type="dxa"/>
          </w:tcPr>
          <w:p w14:paraId="5B9548F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091DD5C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CC6EC5" w:rsidRPr="00D2571B" w14:paraId="5D858755" w14:textId="77777777" w:rsidTr="00D61032">
        <w:tc>
          <w:tcPr>
            <w:tcW w:w="2122" w:type="dxa"/>
          </w:tcPr>
          <w:p w14:paraId="030834AA"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6CD90AF0" w14:textId="276812D7" w:rsidR="00CC6EC5" w:rsidRPr="00D2571B"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05E967A8" w14:textId="77777777" w:rsidTr="00D61032">
        <w:tc>
          <w:tcPr>
            <w:tcW w:w="2122" w:type="dxa"/>
          </w:tcPr>
          <w:p w14:paraId="66A5B93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7EC078E7"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8EB4003"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Pr="00995139">
              <w:rPr>
                <w:rFonts w:ascii="Calibri" w:eastAsia="Arial" w:hAnsi="Calibri" w:cs="Calibri"/>
                <w:b/>
                <w:bCs/>
                <w:i/>
                <w:iCs/>
                <w:noProof/>
                <w:color w:val="FF0000"/>
                <w:sz w:val="20"/>
                <w:szCs w:val="20"/>
                <w:lang w:eastAsia="cs-CZ"/>
              </w:rPr>
              <w:t xml:space="preserve"> </w:t>
            </w:r>
            <w:r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340383F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CC6EC5" w:rsidRPr="00D2571B" w14:paraId="1F399BD7" w14:textId="77777777" w:rsidTr="00D61032">
        <w:tc>
          <w:tcPr>
            <w:tcW w:w="2122" w:type="dxa"/>
          </w:tcPr>
          <w:p w14:paraId="663A46D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64BD53EA"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E492AB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67F8D891"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509918F4" w14:textId="77777777" w:rsidR="00CC6EC5" w:rsidRDefault="00CC6EC5" w:rsidP="00D61032">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1C5F202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8617E5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CC6EC5" w:rsidRPr="00D2571B" w14:paraId="6523ED0C" w14:textId="77777777" w:rsidTr="00D61032">
        <w:tc>
          <w:tcPr>
            <w:tcW w:w="2122" w:type="dxa"/>
          </w:tcPr>
          <w:p w14:paraId="001C49B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5844DDAD" w14:textId="77777777" w:rsidR="00CC6EC5" w:rsidRPr="00D2571B" w:rsidRDefault="00CC6EC5"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4F91AC7" w14:textId="77777777" w:rsidR="00CC6EC5" w:rsidRPr="00D2571B" w:rsidRDefault="00CC6EC5"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3851FDB"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D2571B" w14:paraId="39938D4C" w14:textId="77777777" w:rsidTr="00D61032">
        <w:trPr>
          <w:trHeight w:val="989"/>
        </w:trPr>
        <w:tc>
          <w:tcPr>
            <w:tcW w:w="2122" w:type="dxa"/>
          </w:tcPr>
          <w:p w14:paraId="2E49D30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613296ED" w14:textId="77777777" w:rsidR="00CC6EC5" w:rsidRPr="00D2571B" w:rsidRDefault="00CC6EC5"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CD4EFF1" w14:textId="77777777" w:rsidR="00CC6EC5" w:rsidRPr="00D2571B" w:rsidRDefault="00CC6EC5"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005D554" w14:textId="77777777" w:rsidR="00CC6EC5" w:rsidRPr="00D2571B" w:rsidRDefault="00CC6EC5"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3AD5DD32" w14:textId="77777777" w:rsidR="00CC6EC5" w:rsidRPr="00D2571B" w:rsidRDefault="00CC6EC5" w:rsidP="00D61032">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CC6EC5" w:rsidRPr="00D2571B" w14:paraId="2844C372" w14:textId="77777777" w:rsidTr="00D61032">
        <w:trPr>
          <w:trHeight w:val="229"/>
        </w:trPr>
        <w:tc>
          <w:tcPr>
            <w:tcW w:w="2122" w:type="dxa"/>
          </w:tcPr>
          <w:p w14:paraId="6CA0770C"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303EA6A"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 J,2O</w:t>
            </w:r>
          </w:p>
        </w:tc>
      </w:tr>
    </w:tbl>
    <w:p w14:paraId="710AA535" w14:textId="77777777" w:rsidR="00CC6EC5" w:rsidRDefault="00CC6EC5" w:rsidP="00CC6EC5">
      <w:pPr>
        <w:rPr>
          <w:rFonts w:ascii="Calibri" w:hAnsi="Calibri" w:cs="Calibri"/>
          <w:noProof/>
          <w:color w:val="EE0000"/>
          <w:lang w:eastAsia="x-none"/>
        </w:rPr>
      </w:pPr>
    </w:p>
    <w:p w14:paraId="4070D651" w14:textId="77777777" w:rsidR="00CC6EC5" w:rsidRPr="00D2571B" w:rsidRDefault="00CC6EC5" w:rsidP="00CC6EC5">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CC6EC5" w:rsidRPr="00D2571B" w14:paraId="7A3E49A4" w14:textId="77777777" w:rsidTr="00D61032">
        <w:tc>
          <w:tcPr>
            <w:tcW w:w="2122" w:type="dxa"/>
            <w:shd w:val="clear" w:color="auto" w:fill="002060"/>
          </w:tcPr>
          <w:p w14:paraId="43DAC934"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27. </w:t>
            </w:r>
            <w:r w:rsidRPr="00D2571B">
              <w:rPr>
                <w:rFonts w:ascii="Calibri" w:hAnsi="Calibri" w:cs="Calibri"/>
                <w:b/>
                <w:bCs/>
                <w:noProof/>
                <w:color w:val="FFFFFF" w:themeColor="background1"/>
                <w:sz w:val="18"/>
                <w:szCs w:val="18"/>
                <w:lang w:eastAsia="x-none"/>
                <w14:ligatures w14:val="none"/>
              </w:rPr>
              <w:t>Aktivita</w:t>
            </w:r>
          </w:p>
          <w:p w14:paraId="3B659952"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43B7B8EE"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CC6EC5" w:rsidRPr="00D2571B" w14:paraId="6BC10E7C" w14:textId="77777777" w:rsidTr="00D61032">
        <w:trPr>
          <w:trHeight w:val="260"/>
        </w:trPr>
        <w:tc>
          <w:tcPr>
            <w:tcW w:w="2122" w:type="dxa"/>
          </w:tcPr>
          <w:p w14:paraId="429C07D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76E5DFA1"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CC6EC5" w:rsidRPr="00D2571B" w14:paraId="665E6C8B" w14:textId="77777777" w:rsidTr="00D61032">
        <w:tc>
          <w:tcPr>
            <w:tcW w:w="2122" w:type="dxa"/>
          </w:tcPr>
          <w:p w14:paraId="6855939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360B30D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CC6EC5" w:rsidRPr="00D2571B" w14:paraId="2C54C031" w14:textId="77777777" w:rsidTr="00D61032">
        <w:trPr>
          <w:trHeight w:val="166"/>
        </w:trPr>
        <w:tc>
          <w:tcPr>
            <w:tcW w:w="2122" w:type="dxa"/>
          </w:tcPr>
          <w:p w14:paraId="4F76FDAA"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22EE558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CC6EC5" w:rsidRPr="00D2571B" w14:paraId="560D7C7C" w14:textId="77777777" w:rsidTr="00D61032">
        <w:tc>
          <w:tcPr>
            <w:tcW w:w="2122" w:type="dxa"/>
          </w:tcPr>
          <w:p w14:paraId="4A5DD398"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0C8B461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CC6EC5" w:rsidRPr="00D2571B" w14:paraId="2D124C5A" w14:textId="77777777" w:rsidTr="00D61032">
        <w:tc>
          <w:tcPr>
            <w:tcW w:w="2122" w:type="dxa"/>
          </w:tcPr>
          <w:p w14:paraId="5E6D727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27CE369F"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CC6EC5" w:rsidRPr="00D2571B" w14:paraId="2B8227A3" w14:textId="77777777" w:rsidTr="00D61032">
        <w:tc>
          <w:tcPr>
            <w:tcW w:w="2122" w:type="dxa"/>
          </w:tcPr>
          <w:p w14:paraId="3207E353"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73A8BDB1"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D2571B" w14:paraId="1A67DF9D" w14:textId="77777777" w:rsidTr="00D61032">
        <w:tc>
          <w:tcPr>
            <w:tcW w:w="2122" w:type="dxa"/>
          </w:tcPr>
          <w:p w14:paraId="3B376744"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57816761" w14:textId="605057DD" w:rsidR="00CC6EC5" w:rsidRPr="00D2571B"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2E82755F" w14:textId="77777777" w:rsidTr="00D61032">
        <w:tc>
          <w:tcPr>
            <w:tcW w:w="2122" w:type="dxa"/>
          </w:tcPr>
          <w:p w14:paraId="1DFA48A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25C2E8F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171317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CC6EC5" w:rsidRPr="00D2571B" w14:paraId="59EEBBB0" w14:textId="77777777" w:rsidTr="00D61032">
        <w:tc>
          <w:tcPr>
            <w:tcW w:w="2122" w:type="dxa"/>
          </w:tcPr>
          <w:p w14:paraId="5DDD95A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18C20C58"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6760510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75124BB1"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CC6EC5" w:rsidRPr="00D2571B" w14:paraId="6ACD4CAF" w14:textId="77777777" w:rsidTr="00D61032">
        <w:tc>
          <w:tcPr>
            <w:tcW w:w="2122" w:type="dxa"/>
          </w:tcPr>
          <w:p w14:paraId="36A3287A"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2C54AC7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4769D48F"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20C3EA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D2571B" w14:paraId="0CE0342D" w14:textId="77777777" w:rsidTr="00D61032">
        <w:tc>
          <w:tcPr>
            <w:tcW w:w="2122" w:type="dxa"/>
          </w:tcPr>
          <w:p w14:paraId="6103CD9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69F3B335"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452EFAC7"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6578E2B"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57F5D45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CC6EC5" w:rsidRPr="00D2571B" w14:paraId="4F94A075" w14:textId="77777777" w:rsidTr="00D61032">
        <w:tc>
          <w:tcPr>
            <w:tcW w:w="2122" w:type="dxa"/>
          </w:tcPr>
          <w:p w14:paraId="103E4DA9"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135FF6C"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1B,2R</w:t>
            </w:r>
          </w:p>
        </w:tc>
      </w:tr>
    </w:tbl>
    <w:p w14:paraId="13DC9A9F" w14:textId="77777777" w:rsidR="00CC6EC5" w:rsidRPr="00D2571B" w:rsidRDefault="00CC6EC5" w:rsidP="00CC6EC5">
      <w:pPr>
        <w:rPr>
          <w:rFonts w:ascii="Calibri" w:hAnsi="Calibri" w:cs="Calibri"/>
          <w:noProof/>
          <w:color w:val="EE0000"/>
          <w:lang w:eastAsia="x-none"/>
        </w:rPr>
      </w:pPr>
    </w:p>
    <w:p w14:paraId="112491BE" w14:textId="77777777" w:rsidR="00CC6EC5" w:rsidRPr="00D2571B" w:rsidRDefault="00CC6EC5" w:rsidP="00CC6EC5">
      <w:pPr>
        <w:rPr>
          <w:rFonts w:ascii="Calibri" w:hAnsi="Calibri" w:cs="Calibri"/>
          <w:noProof/>
          <w:color w:val="EE0000"/>
          <w:lang w:eastAsia="x-none"/>
        </w:rPr>
      </w:pPr>
    </w:p>
    <w:p w14:paraId="42F7E08B" w14:textId="77777777" w:rsidR="00CC6EC5" w:rsidRDefault="00CC6EC5" w:rsidP="00CC6EC5">
      <w:pPr>
        <w:rPr>
          <w:rFonts w:ascii="Calibri" w:hAnsi="Calibri" w:cs="Calibri"/>
          <w:noProof/>
          <w:color w:val="EE0000"/>
          <w:lang w:eastAsia="x-none"/>
        </w:rPr>
      </w:pPr>
    </w:p>
    <w:p w14:paraId="3A6E0904" w14:textId="77777777" w:rsidR="00CC6EC5" w:rsidRDefault="00CC6EC5" w:rsidP="00CC6EC5">
      <w:pPr>
        <w:rPr>
          <w:rFonts w:ascii="Calibri" w:hAnsi="Calibri" w:cs="Calibri"/>
          <w:noProof/>
          <w:color w:val="EE0000"/>
          <w:lang w:eastAsia="x-none"/>
        </w:rPr>
      </w:pPr>
    </w:p>
    <w:p w14:paraId="2A5CB419" w14:textId="77777777" w:rsidR="00CC6EC5" w:rsidRDefault="00CC6EC5" w:rsidP="00CC6EC5">
      <w:pPr>
        <w:rPr>
          <w:rFonts w:ascii="Calibri" w:hAnsi="Calibri" w:cs="Calibri"/>
          <w:noProof/>
          <w:color w:val="EE0000"/>
          <w:lang w:eastAsia="x-none"/>
        </w:rPr>
      </w:pPr>
    </w:p>
    <w:p w14:paraId="4175EE29" w14:textId="77777777" w:rsidR="00CC6EC5" w:rsidRPr="00D2571B" w:rsidRDefault="00CC6EC5" w:rsidP="00CC6EC5">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242503AE" w14:textId="77777777" w:rsidTr="00D61032">
        <w:tc>
          <w:tcPr>
            <w:tcW w:w="3114" w:type="dxa"/>
            <w:shd w:val="clear" w:color="auto" w:fill="002060"/>
          </w:tcPr>
          <w:p w14:paraId="643E74E2"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28. </w:t>
            </w:r>
            <w:r w:rsidRPr="00D2571B">
              <w:rPr>
                <w:rFonts w:ascii="Calibri" w:hAnsi="Calibri" w:cs="Calibri"/>
                <w:b/>
                <w:bCs/>
                <w:noProof/>
                <w:color w:val="FFFFFF" w:themeColor="background1"/>
                <w:sz w:val="18"/>
                <w:szCs w:val="18"/>
                <w:lang w:eastAsia="x-none"/>
                <w14:ligatures w14:val="none"/>
              </w:rPr>
              <w:t>Aktivita</w:t>
            </w:r>
          </w:p>
          <w:p w14:paraId="4B16E1B6"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47DDD444"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CC6EC5" w:rsidRPr="00D2571B" w14:paraId="209AAEEB" w14:textId="77777777" w:rsidTr="00D61032">
        <w:trPr>
          <w:trHeight w:val="260"/>
        </w:trPr>
        <w:tc>
          <w:tcPr>
            <w:tcW w:w="3114" w:type="dxa"/>
          </w:tcPr>
          <w:p w14:paraId="3B0AEEE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2D7C9CD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CC6EC5" w:rsidRPr="00D2571B" w14:paraId="6AB88D6C" w14:textId="77777777" w:rsidTr="00D61032">
        <w:tc>
          <w:tcPr>
            <w:tcW w:w="3114" w:type="dxa"/>
          </w:tcPr>
          <w:p w14:paraId="69351EA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35E69A41"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D2571B">
              <w:rPr>
                <w:rFonts w:ascii="Calibri" w:hAnsi="Calibri" w:cs="Calibri"/>
                <w:noProof/>
                <w:color w:val="000000" w:themeColor="text1"/>
                <w:sz w:val="18"/>
                <w:szCs w:val="18"/>
                <w:lang w:eastAsia="x-none"/>
                <w14:ligatures w14:val="none"/>
              </w:rPr>
              <w:t>Š a MŠ , zřizovatelé v území ORP Louny dle zájmu</w:t>
            </w:r>
          </w:p>
        </w:tc>
      </w:tr>
      <w:tr w:rsidR="00CC6EC5" w:rsidRPr="00D2571B" w14:paraId="0093259E" w14:textId="77777777" w:rsidTr="00D61032">
        <w:trPr>
          <w:trHeight w:val="226"/>
        </w:trPr>
        <w:tc>
          <w:tcPr>
            <w:tcW w:w="3114" w:type="dxa"/>
          </w:tcPr>
          <w:p w14:paraId="451651F5"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0453092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CC6EC5" w:rsidRPr="00D2571B" w14:paraId="5C168843" w14:textId="77777777" w:rsidTr="00D61032">
        <w:tc>
          <w:tcPr>
            <w:tcW w:w="3114" w:type="dxa"/>
          </w:tcPr>
          <w:p w14:paraId="2816C8F6"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0D283F71"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CC6EC5" w:rsidRPr="00D2571B" w14:paraId="55972E92" w14:textId="77777777" w:rsidTr="00D61032">
        <w:tc>
          <w:tcPr>
            <w:tcW w:w="3114" w:type="dxa"/>
          </w:tcPr>
          <w:p w14:paraId="677648FE"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FDB27EB"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CC6EC5" w:rsidRPr="00D2571B" w14:paraId="796C93C0" w14:textId="77777777" w:rsidTr="00D61032">
        <w:tc>
          <w:tcPr>
            <w:tcW w:w="3114" w:type="dxa"/>
          </w:tcPr>
          <w:p w14:paraId="23E28CD4"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4541692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D2571B" w14:paraId="37D40D48" w14:textId="77777777" w:rsidTr="00D61032">
        <w:tc>
          <w:tcPr>
            <w:tcW w:w="3114" w:type="dxa"/>
          </w:tcPr>
          <w:p w14:paraId="556D13A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5496CA19" w14:textId="7D1C6D84" w:rsidR="00CC6EC5" w:rsidRPr="00D2571B"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11E643E4" w14:textId="77777777" w:rsidTr="00D61032">
        <w:tc>
          <w:tcPr>
            <w:tcW w:w="3114" w:type="dxa"/>
          </w:tcPr>
          <w:p w14:paraId="5D0E41B8"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06FC2363"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CC6EC5" w:rsidRPr="00D2571B" w14:paraId="12DE2F23" w14:textId="77777777" w:rsidTr="00D61032">
        <w:tc>
          <w:tcPr>
            <w:tcW w:w="3114" w:type="dxa"/>
          </w:tcPr>
          <w:p w14:paraId="49C73AC6"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7B26999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CC6EC5" w:rsidRPr="00D2571B" w14:paraId="34A5C849" w14:textId="77777777" w:rsidTr="00D61032">
        <w:tc>
          <w:tcPr>
            <w:tcW w:w="3114" w:type="dxa"/>
          </w:tcPr>
          <w:p w14:paraId="70C31513"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bookmarkStart w:id="29"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070C5F0F"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0A77E5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D2571B" w14:paraId="4857CF9C" w14:textId="77777777" w:rsidTr="00D61032">
        <w:tc>
          <w:tcPr>
            <w:tcW w:w="3114" w:type="dxa"/>
          </w:tcPr>
          <w:p w14:paraId="570170B6"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6D4DD37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DB565A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308815F"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CC6EC5" w:rsidRPr="00D2571B" w14:paraId="1BFFDBA4" w14:textId="77777777" w:rsidTr="00D61032">
        <w:tc>
          <w:tcPr>
            <w:tcW w:w="3114" w:type="dxa"/>
          </w:tcPr>
          <w:p w14:paraId="6BC4730E"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6A7EC2B0"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5D</w:t>
            </w:r>
          </w:p>
        </w:tc>
      </w:tr>
      <w:bookmarkEnd w:id="29"/>
    </w:tbl>
    <w:p w14:paraId="4199E62A" w14:textId="77777777" w:rsidR="00CC6EC5" w:rsidRDefault="00CC6EC5" w:rsidP="00CC6EC5">
      <w:pPr>
        <w:rPr>
          <w:rFonts w:ascii="Calibri" w:hAnsi="Calibri" w:cs="Calibri"/>
          <w:noProof/>
          <w:color w:val="EE0000"/>
          <w:lang w:eastAsia="x-none"/>
        </w:rPr>
      </w:pPr>
    </w:p>
    <w:p w14:paraId="481FACF4" w14:textId="77777777" w:rsidR="00CC6EC5" w:rsidRDefault="00CC6EC5" w:rsidP="00CC6EC5">
      <w:pPr>
        <w:rPr>
          <w:rFonts w:ascii="Calibri" w:hAnsi="Calibri" w:cs="Calibri"/>
          <w:noProof/>
          <w:color w:val="EE0000"/>
          <w:lang w:eastAsia="x-none"/>
        </w:rPr>
      </w:pPr>
    </w:p>
    <w:p w14:paraId="023AE25D" w14:textId="77777777" w:rsidR="00CC6EC5" w:rsidRDefault="00CC6EC5" w:rsidP="00CC6EC5">
      <w:pPr>
        <w:rPr>
          <w:rFonts w:ascii="Calibri" w:hAnsi="Calibri" w:cs="Calibri"/>
          <w:noProof/>
          <w:color w:val="EE0000"/>
          <w:lang w:eastAsia="x-none"/>
        </w:rPr>
      </w:pPr>
    </w:p>
    <w:p w14:paraId="280AB578" w14:textId="77777777" w:rsidR="00CC6EC5" w:rsidRDefault="00CC6EC5" w:rsidP="00CC6EC5">
      <w:pPr>
        <w:rPr>
          <w:rFonts w:ascii="Calibri" w:hAnsi="Calibri" w:cs="Calibri"/>
          <w:noProof/>
          <w:color w:val="EE0000"/>
          <w:lang w:eastAsia="x-none"/>
        </w:rPr>
      </w:pPr>
    </w:p>
    <w:p w14:paraId="3DE09277" w14:textId="77777777" w:rsidR="00CC6EC5" w:rsidRDefault="00CC6EC5" w:rsidP="00CC6EC5">
      <w:pPr>
        <w:rPr>
          <w:rFonts w:ascii="Calibri" w:hAnsi="Calibri" w:cs="Calibri"/>
          <w:noProof/>
          <w:color w:val="EE0000"/>
          <w:lang w:eastAsia="x-none"/>
        </w:rPr>
      </w:pPr>
    </w:p>
    <w:p w14:paraId="6B5FAFDA" w14:textId="77777777" w:rsidR="00CC6EC5" w:rsidRDefault="00CC6EC5" w:rsidP="00CC6EC5">
      <w:pPr>
        <w:rPr>
          <w:rFonts w:ascii="Calibri" w:hAnsi="Calibri" w:cs="Calibri"/>
          <w:noProof/>
          <w:color w:val="EE0000"/>
          <w:lang w:eastAsia="x-none"/>
        </w:rPr>
      </w:pPr>
    </w:p>
    <w:p w14:paraId="50EA291E" w14:textId="77777777" w:rsidR="00CC6EC5" w:rsidRDefault="00CC6EC5" w:rsidP="00CC6EC5">
      <w:pPr>
        <w:rPr>
          <w:rFonts w:ascii="Calibri" w:hAnsi="Calibri" w:cs="Calibri"/>
          <w:noProof/>
          <w:color w:val="EE0000"/>
          <w:lang w:eastAsia="x-none"/>
        </w:rPr>
      </w:pPr>
    </w:p>
    <w:p w14:paraId="42384588" w14:textId="77777777" w:rsidR="00CC6EC5" w:rsidRDefault="00CC6EC5" w:rsidP="00CC6EC5">
      <w:pPr>
        <w:rPr>
          <w:rFonts w:ascii="Calibri" w:hAnsi="Calibri" w:cs="Calibri"/>
          <w:noProof/>
          <w:color w:val="EE0000"/>
          <w:lang w:eastAsia="x-none"/>
        </w:rPr>
      </w:pPr>
    </w:p>
    <w:p w14:paraId="03D03FE3" w14:textId="77777777" w:rsidR="00CC6EC5" w:rsidRDefault="00CC6EC5" w:rsidP="00CC6EC5">
      <w:pPr>
        <w:rPr>
          <w:rFonts w:ascii="Calibri" w:hAnsi="Calibri" w:cs="Calibri"/>
          <w:noProof/>
          <w:color w:val="EE0000"/>
          <w:lang w:eastAsia="x-none"/>
        </w:rPr>
      </w:pPr>
    </w:p>
    <w:p w14:paraId="672F93E5" w14:textId="77777777" w:rsidR="00CC6EC5" w:rsidRDefault="00CC6EC5" w:rsidP="00CC6EC5">
      <w:pPr>
        <w:rPr>
          <w:rFonts w:ascii="Calibri" w:hAnsi="Calibri" w:cs="Calibri"/>
          <w:noProof/>
          <w:color w:val="EE0000"/>
          <w:lang w:eastAsia="x-none"/>
        </w:rPr>
      </w:pPr>
    </w:p>
    <w:p w14:paraId="2749AD62" w14:textId="77777777" w:rsidR="00CC6EC5" w:rsidRDefault="00CC6EC5" w:rsidP="00CC6EC5">
      <w:pPr>
        <w:rPr>
          <w:rFonts w:ascii="Calibri" w:hAnsi="Calibri" w:cs="Calibri"/>
          <w:noProof/>
          <w:color w:val="EE0000"/>
          <w:lang w:eastAsia="x-none"/>
        </w:rPr>
      </w:pPr>
    </w:p>
    <w:p w14:paraId="508D3F60" w14:textId="77777777" w:rsidR="00CC6EC5" w:rsidRPr="00D2571B" w:rsidRDefault="00CC6EC5" w:rsidP="00CC6EC5">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CC6EC5" w:rsidRPr="00747EE5" w14:paraId="46F36B43" w14:textId="77777777" w:rsidTr="00D61032">
        <w:tc>
          <w:tcPr>
            <w:tcW w:w="3114" w:type="dxa"/>
            <w:shd w:val="clear" w:color="auto" w:fill="002060"/>
          </w:tcPr>
          <w:p w14:paraId="55C5173F"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29. </w:t>
            </w:r>
            <w:r w:rsidRPr="00D2571B">
              <w:rPr>
                <w:rFonts w:ascii="Calibri" w:hAnsi="Calibri" w:cs="Calibri"/>
                <w:b/>
                <w:bCs/>
                <w:noProof/>
                <w:color w:val="FFFFFF" w:themeColor="background1"/>
                <w:sz w:val="18"/>
                <w:szCs w:val="18"/>
                <w:lang w:eastAsia="x-none"/>
                <w14:ligatures w14:val="none"/>
              </w:rPr>
              <w:t>Aktivita</w:t>
            </w:r>
          </w:p>
          <w:p w14:paraId="0519AFC5"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4578D0EA"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CC6EC5" w:rsidRPr="00747EE5" w14:paraId="2FC1FFAA" w14:textId="77777777" w:rsidTr="00D61032">
        <w:trPr>
          <w:trHeight w:val="260"/>
        </w:trPr>
        <w:tc>
          <w:tcPr>
            <w:tcW w:w="3114" w:type="dxa"/>
          </w:tcPr>
          <w:p w14:paraId="0366C368"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18632CFF"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CC6EC5" w:rsidRPr="00747EE5" w14:paraId="2B4B3750" w14:textId="77777777" w:rsidTr="00D61032">
        <w:tc>
          <w:tcPr>
            <w:tcW w:w="3114" w:type="dxa"/>
          </w:tcPr>
          <w:p w14:paraId="4079EC1B"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2063AF5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CC6EC5" w:rsidRPr="00747EE5" w14:paraId="7C6F05D2" w14:textId="77777777" w:rsidTr="00D61032">
        <w:trPr>
          <w:trHeight w:val="294"/>
        </w:trPr>
        <w:tc>
          <w:tcPr>
            <w:tcW w:w="3114" w:type="dxa"/>
          </w:tcPr>
          <w:p w14:paraId="7F95B833"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2DC868F3"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CC6EC5" w:rsidRPr="00747EE5" w14:paraId="558556E5" w14:textId="77777777" w:rsidTr="00D61032">
        <w:tc>
          <w:tcPr>
            <w:tcW w:w="3114" w:type="dxa"/>
          </w:tcPr>
          <w:p w14:paraId="4A3F376F"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763E77C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CC6EC5" w:rsidRPr="00747EE5" w14:paraId="47190CDF" w14:textId="77777777" w:rsidTr="00D61032">
        <w:tc>
          <w:tcPr>
            <w:tcW w:w="3114" w:type="dxa"/>
          </w:tcPr>
          <w:p w14:paraId="77636E1F"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C84A0C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CC6EC5" w:rsidRPr="00747EE5" w14:paraId="12B87775" w14:textId="77777777" w:rsidTr="00D61032">
        <w:tc>
          <w:tcPr>
            <w:tcW w:w="3114" w:type="dxa"/>
          </w:tcPr>
          <w:p w14:paraId="270F964A"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1C054F1B"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747EE5" w14:paraId="4ECD1D04" w14:textId="77777777" w:rsidTr="00D61032">
        <w:tc>
          <w:tcPr>
            <w:tcW w:w="3114" w:type="dxa"/>
          </w:tcPr>
          <w:p w14:paraId="49CB8345"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F77B7A6" w14:textId="64441DC8" w:rsidR="00CC6EC5" w:rsidRPr="00D2571B"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747EE5" w14:paraId="15364C09" w14:textId="77777777" w:rsidTr="00D61032">
        <w:tc>
          <w:tcPr>
            <w:tcW w:w="3114" w:type="dxa"/>
          </w:tcPr>
          <w:p w14:paraId="2DDF07C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60396721" w14:textId="77777777" w:rsidR="00CC6EC5" w:rsidRPr="00D2571B" w:rsidRDefault="00CC6EC5" w:rsidP="00D61032">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CC6EC5" w:rsidRPr="00747EE5" w14:paraId="612A971F" w14:textId="77777777" w:rsidTr="00D61032">
        <w:tc>
          <w:tcPr>
            <w:tcW w:w="3114" w:type="dxa"/>
          </w:tcPr>
          <w:p w14:paraId="5F0FB016"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77E32C6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CC6EC5" w:rsidRPr="00747EE5" w14:paraId="3505788D" w14:textId="77777777" w:rsidTr="00D61032">
        <w:tc>
          <w:tcPr>
            <w:tcW w:w="3114" w:type="dxa"/>
          </w:tcPr>
          <w:p w14:paraId="39F47347"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71F73DA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747EE5" w14:paraId="44FD6512" w14:textId="77777777" w:rsidTr="00D61032">
        <w:tc>
          <w:tcPr>
            <w:tcW w:w="3114" w:type="dxa"/>
          </w:tcPr>
          <w:p w14:paraId="2DEE925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346FDFC7"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2E8B188"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73EF78E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CC6EC5" w:rsidRPr="00747EE5" w14:paraId="558DD661" w14:textId="77777777" w:rsidTr="00D61032">
        <w:tc>
          <w:tcPr>
            <w:tcW w:w="3114" w:type="dxa"/>
          </w:tcPr>
          <w:p w14:paraId="481B3DD4"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581FC322"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5E</w:t>
            </w:r>
          </w:p>
        </w:tc>
      </w:tr>
    </w:tbl>
    <w:p w14:paraId="3D6617B6" w14:textId="77777777" w:rsidR="00CC6EC5" w:rsidRDefault="00CC6EC5" w:rsidP="00CC6EC5">
      <w:pPr>
        <w:rPr>
          <w:rFonts w:ascii="Calibri" w:hAnsi="Calibri" w:cs="Calibri"/>
          <w:noProof/>
          <w:color w:val="EE0000"/>
          <w:lang w:eastAsia="x-none"/>
        </w:rPr>
      </w:pPr>
    </w:p>
    <w:p w14:paraId="10A87E1B" w14:textId="77777777" w:rsidR="00CC6EC5" w:rsidRDefault="00CC6EC5" w:rsidP="00CC6EC5">
      <w:pPr>
        <w:rPr>
          <w:rFonts w:ascii="Calibri" w:hAnsi="Calibri" w:cs="Calibri"/>
          <w:noProof/>
          <w:color w:val="EE0000"/>
          <w:lang w:eastAsia="x-none"/>
        </w:rPr>
      </w:pPr>
    </w:p>
    <w:p w14:paraId="2AFA953F" w14:textId="77777777" w:rsidR="00CC6EC5" w:rsidRDefault="00CC6EC5" w:rsidP="00CC6EC5">
      <w:pPr>
        <w:rPr>
          <w:rFonts w:ascii="Calibri" w:hAnsi="Calibri" w:cs="Calibri"/>
          <w:noProof/>
          <w:color w:val="EE0000"/>
          <w:lang w:eastAsia="x-none"/>
        </w:rPr>
      </w:pPr>
    </w:p>
    <w:p w14:paraId="6A3C57A5" w14:textId="77777777" w:rsidR="00CC6EC5" w:rsidRDefault="00CC6EC5" w:rsidP="00CC6EC5">
      <w:pPr>
        <w:rPr>
          <w:rFonts w:ascii="Calibri" w:hAnsi="Calibri" w:cs="Calibri"/>
          <w:noProof/>
          <w:color w:val="EE0000"/>
          <w:lang w:eastAsia="x-none"/>
        </w:rPr>
      </w:pPr>
    </w:p>
    <w:p w14:paraId="27FB32E7" w14:textId="77777777" w:rsidR="00CC6EC5" w:rsidRDefault="00CC6EC5" w:rsidP="00CC6EC5">
      <w:pPr>
        <w:rPr>
          <w:rFonts w:ascii="Calibri" w:hAnsi="Calibri" w:cs="Calibri"/>
          <w:noProof/>
          <w:color w:val="EE0000"/>
          <w:lang w:eastAsia="x-none"/>
        </w:rPr>
      </w:pPr>
    </w:p>
    <w:p w14:paraId="6ADC9936" w14:textId="77777777" w:rsidR="00CC6EC5" w:rsidRDefault="00CC6EC5" w:rsidP="00CC6EC5">
      <w:pPr>
        <w:rPr>
          <w:rFonts w:ascii="Calibri" w:hAnsi="Calibri" w:cs="Calibri"/>
          <w:noProof/>
          <w:color w:val="EE0000"/>
          <w:lang w:eastAsia="x-none"/>
        </w:rPr>
      </w:pPr>
    </w:p>
    <w:p w14:paraId="2BEEAFE5" w14:textId="77777777" w:rsidR="00CC6EC5" w:rsidRDefault="00CC6EC5" w:rsidP="00CC6EC5">
      <w:pPr>
        <w:rPr>
          <w:rFonts w:ascii="Calibri" w:hAnsi="Calibri" w:cs="Calibri"/>
          <w:noProof/>
          <w:color w:val="EE0000"/>
          <w:lang w:eastAsia="x-none"/>
        </w:rPr>
      </w:pPr>
    </w:p>
    <w:p w14:paraId="7EDEA0A8" w14:textId="77777777" w:rsidR="00CC6EC5" w:rsidRDefault="00CC6EC5" w:rsidP="00CC6EC5">
      <w:pPr>
        <w:rPr>
          <w:rFonts w:ascii="Calibri" w:hAnsi="Calibri" w:cs="Calibri"/>
          <w:noProof/>
          <w:color w:val="EE0000"/>
          <w:lang w:eastAsia="x-none"/>
        </w:rPr>
      </w:pPr>
    </w:p>
    <w:p w14:paraId="3DC63D46" w14:textId="77777777" w:rsidR="00CC6EC5" w:rsidRDefault="00CC6EC5" w:rsidP="00CC6EC5">
      <w:pPr>
        <w:rPr>
          <w:rFonts w:ascii="Calibri" w:hAnsi="Calibri" w:cs="Calibri"/>
          <w:noProof/>
          <w:color w:val="EE0000"/>
          <w:lang w:eastAsia="x-none"/>
        </w:rPr>
      </w:pPr>
    </w:p>
    <w:p w14:paraId="79298429" w14:textId="77777777" w:rsidR="00CC6EC5" w:rsidRDefault="00CC6EC5" w:rsidP="00CC6EC5">
      <w:pPr>
        <w:rPr>
          <w:rFonts w:ascii="Calibri" w:hAnsi="Calibri" w:cs="Calibri"/>
          <w:noProof/>
          <w:color w:val="EE0000"/>
          <w:lang w:eastAsia="x-none"/>
        </w:rPr>
      </w:pPr>
    </w:p>
    <w:p w14:paraId="48C02203" w14:textId="77777777" w:rsidR="00CC6EC5" w:rsidRDefault="00CC6EC5" w:rsidP="00CC6EC5">
      <w:pPr>
        <w:rPr>
          <w:rFonts w:ascii="Calibri" w:hAnsi="Calibri" w:cs="Calibri"/>
          <w:noProof/>
          <w:color w:val="EE0000"/>
          <w:lang w:eastAsia="x-none"/>
        </w:rPr>
      </w:pPr>
    </w:p>
    <w:p w14:paraId="0DE5B684" w14:textId="77777777" w:rsidR="00CC6EC5" w:rsidRDefault="00CC6EC5" w:rsidP="00CC6EC5">
      <w:pPr>
        <w:rPr>
          <w:rFonts w:ascii="Calibri" w:hAnsi="Calibri" w:cs="Calibri"/>
          <w:noProof/>
          <w:color w:val="EE0000"/>
          <w:lang w:eastAsia="x-none"/>
        </w:rPr>
      </w:pPr>
    </w:p>
    <w:p w14:paraId="4097AF3C" w14:textId="77777777" w:rsidR="00CC6EC5" w:rsidRDefault="00CC6EC5" w:rsidP="00CC6EC5">
      <w:pPr>
        <w:rPr>
          <w:rFonts w:ascii="Calibri" w:hAnsi="Calibri" w:cs="Calibri"/>
          <w:noProof/>
          <w:color w:val="EE0000"/>
          <w:lang w:eastAsia="x-none"/>
        </w:rPr>
      </w:pPr>
    </w:p>
    <w:p w14:paraId="162A5D00" w14:textId="77777777" w:rsidR="00CC6EC5" w:rsidRPr="00D2571B" w:rsidRDefault="00CC6EC5" w:rsidP="00CC6EC5">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0166B57D" w14:textId="77777777" w:rsidTr="00D61032">
        <w:tc>
          <w:tcPr>
            <w:tcW w:w="3114" w:type="dxa"/>
            <w:shd w:val="clear" w:color="auto" w:fill="002060"/>
          </w:tcPr>
          <w:p w14:paraId="723E986C" w14:textId="77777777" w:rsidR="00CC6EC5"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30. </w:t>
            </w:r>
            <w:r w:rsidRPr="00D2571B">
              <w:rPr>
                <w:rFonts w:ascii="Calibri" w:hAnsi="Calibri" w:cs="Calibri"/>
                <w:b/>
                <w:bCs/>
                <w:noProof/>
                <w:color w:val="FFFFFF" w:themeColor="background1"/>
                <w:sz w:val="18"/>
                <w:szCs w:val="18"/>
                <w:lang w:eastAsia="x-none"/>
                <w14:ligatures w14:val="none"/>
              </w:rPr>
              <w:t>Aktivita</w:t>
            </w:r>
          </w:p>
          <w:p w14:paraId="666A55C0"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1868A3F5" w14:textId="77777777" w:rsidR="00CC6EC5" w:rsidRPr="00D2571B" w:rsidRDefault="00CC6EC5" w:rsidP="00D61032">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CC6EC5" w:rsidRPr="00D2571B" w14:paraId="584F2C9B" w14:textId="77777777" w:rsidTr="00D61032">
        <w:trPr>
          <w:trHeight w:val="260"/>
        </w:trPr>
        <w:tc>
          <w:tcPr>
            <w:tcW w:w="3114" w:type="dxa"/>
          </w:tcPr>
          <w:p w14:paraId="5C4D3AD3"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19D6964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CC6EC5" w:rsidRPr="00D2571B" w14:paraId="723415AB" w14:textId="77777777" w:rsidTr="00D61032">
        <w:tc>
          <w:tcPr>
            <w:tcW w:w="3114" w:type="dxa"/>
          </w:tcPr>
          <w:p w14:paraId="706F0CD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6F4CD92A"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CC6EC5" w:rsidRPr="00D2571B" w14:paraId="272C3A78" w14:textId="77777777" w:rsidTr="00D61032">
        <w:trPr>
          <w:trHeight w:val="294"/>
        </w:trPr>
        <w:tc>
          <w:tcPr>
            <w:tcW w:w="3114" w:type="dxa"/>
          </w:tcPr>
          <w:p w14:paraId="5330333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7B2A7736"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CC6EC5" w:rsidRPr="00D2571B" w14:paraId="027FEB97" w14:textId="77777777" w:rsidTr="00D61032">
        <w:tc>
          <w:tcPr>
            <w:tcW w:w="3114" w:type="dxa"/>
          </w:tcPr>
          <w:p w14:paraId="66CBDE24"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3615EF09"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CC6EC5" w:rsidRPr="00D2571B" w14:paraId="3100695E" w14:textId="77777777" w:rsidTr="00D61032">
        <w:tc>
          <w:tcPr>
            <w:tcW w:w="3114" w:type="dxa"/>
          </w:tcPr>
          <w:p w14:paraId="007D9FA1"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6E61979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CC6EC5" w:rsidRPr="00D2571B" w14:paraId="48B1966A" w14:textId="77777777" w:rsidTr="00D61032">
        <w:tc>
          <w:tcPr>
            <w:tcW w:w="3114" w:type="dxa"/>
          </w:tcPr>
          <w:p w14:paraId="77D6FDC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0DD1E7AD"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CC6EC5" w:rsidRPr="00D2571B" w14:paraId="18052A3C" w14:textId="77777777" w:rsidTr="00D61032">
        <w:tc>
          <w:tcPr>
            <w:tcW w:w="3114" w:type="dxa"/>
          </w:tcPr>
          <w:p w14:paraId="5FE42DAF"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4FB96FDC" w14:textId="770BABC3" w:rsidR="00CC6EC5" w:rsidRPr="00D2571B" w:rsidRDefault="00B177BF" w:rsidP="00D61032">
            <w:pPr>
              <w:spacing w:after="160" w:line="259" w:lineRule="auto"/>
              <w:rPr>
                <w:rFonts w:ascii="Calibri" w:hAnsi="Calibri" w:cs="Calibr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740F30D5" w14:textId="77777777" w:rsidTr="00D61032">
        <w:tc>
          <w:tcPr>
            <w:tcW w:w="3114" w:type="dxa"/>
          </w:tcPr>
          <w:p w14:paraId="1931F513"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C939300" w14:textId="77777777" w:rsidR="00CC6EC5" w:rsidRPr="00D2571B" w:rsidRDefault="00CC6EC5" w:rsidP="00D61032">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347B2A36"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CC6EC5" w:rsidRPr="00D2571B" w14:paraId="25DA5C32" w14:textId="77777777" w:rsidTr="00D61032">
        <w:tc>
          <w:tcPr>
            <w:tcW w:w="3114" w:type="dxa"/>
          </w:tcPr>
          <w:p w14:paraId="05D145B5"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486BDAA3"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6CAF8DA8"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CC6EC5" w:rsidRPr="00D2571B" w14:paraId="7B18897D" w14:textId="77777777" w:rsidTr="00D61032">
        <w:tc>
          <w:tcPr>
            <w:tcW w:w="3114" w:type="dxa"/>
          </w:tcPr>
          <w:p w14:paraId="450FAEE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05B4908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CC6EC5" w:rsidRPr="00D2571B" w14:paraId="50D21E78" w14:textId="77777777" w:rsidTr="00D61032">
        <w:tc>
          <w:tcPr>
            <w:tcW w:w="3114" w:type="dxa"/>
          </w:tcPr>
          <w:p w14:paraId="775F7E70"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25827C9C"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9F33222"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1D70471" w14:textId="77777777" w:rsidR="00CC6EC5" w:rsidRPr="00D2571B" w:rsidRDefault="00CC6EC5" w:rsidP="00D61032">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CC6EC5" w:rsidRPr="00D2571B" w14:paraId="4EBF59BB" w14:textId="77777777" w:rsidTr="00D61032">
        <w:tc>
          <w:tcPr>
            <w:tcW w:w="3114" w:type="dxa"/>
          </w:tcPr>
          <w:p w14:paraId="27E7BD02"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004AC049" w14:textId="77777777" w:rsidR="00CC6EC5" w:rsidRPr="00D2571B" w:rsidRDefault="00CC6EC5" w:rsidP="00D61032">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5D</w:t>
            </w:r>
          </w:p>
        </w:tc>
      </w:tr>
    </w:tbl>
    <w:p w14:paraId="1DE23108" w14:textId="77777777" w:rsidR="00CC6EC5" w:rsidRDefault="00CC6EC5" w:rsidP="00CC6EC5">
      <w:pPr>
        <w:rPr>
          <w:rFonts w:ascii="Calibri" w:hAnsi="Calibri" w:cs="Calibri"/>
          <w:noProof/>
          <w:color w:val="EE0000"/>
          <w:lang w:eastAsia="x-none"/>
        </w:rPr>
      </w:pPr>
    </w:p>
    <w:p w14:paraId="097FB675" w14:textId="77777777" w:rsidR="00CC6EC5" w:rsidRDefault="00CC6EC5" w:rsidP="00CC6EC5">
      <w:pPr>
        <w:rPr>
          <w:rFonts w:ascii="Calibri" w:hAnsi="Calibri" w:cs="Calibri"/>
          <w:noProof/>
          <w:color w:val="EE0000"/>
          <w:lang w:eastAsia="x-none"/>
        </w:rPr>
      </w:pPr>
    </w:p>
    <w:p w14:paraId="038762FA" w14:textId="77777777" w:rsidR="00CC6EC5" w:rsidRDefault="00CC6EC5" w:rsidP="00CC6EC5">
      <w:pPr>
        <w:rPr>
          <w:rFonts w:ascii="Calibri" w:hAnsi="Calibri" w:cs="Calibri"/>
          <w:noProof/>
          <w:color w:val="EE0000"/>
          <w:lang w:eastAsia="x-none"/>
        </w:rPr>
      </w:pPr>
    </w:p>
    <w:p w14:paraId="7BECB455" w14:textId="77777777" w:rsidR="00CC6EC5" w:rsidRDefault="00CC6EC5" w:rsidP="00CC6EC5">
      <w:pPr>
        <w:rPr>
          <w:rFonts w:ascii="Calibri" w:hAnsi="Calibri" w:cs="Calibri"/>
          <w:noProof/>
          <w:color w:val="EE0000"/>
          <w:lang w:eastAsia="x-none"/>
        </w:rPr>
      </w:pPr>
    </w:p>
    <w:p w14:paraId="42CF24D4" w14:textId="77777777" w:rsidR="00CC6EC5" w:rsidRDefault="00CC6EC5" w:rsidP="00CC6EC5">
      <w:pPr>
        <w:rPr>
          <w:rFonts w:ascii="Calibri" w:hAnsi="Calibri" w:cs="Calibri"/>
          <w:noProof/>
          <w:color w:val="EE0000"/>
          <w:lang w:eastAsia="x-none"/>
        </w:rPr>
      </w:pPr>
    </w:p>
    <w:p w14:paraId="1FC4ADE9" w14:textId="77777777" w:rsidR="00CC6EC5" w:rsidRDefault="00CC6EC5" w:rsidP="00CC6EC5">
      <w:pPr>
        <w:rPr>
          <w:rFonts w:ascii="Calibri" w:hAnsi="Calibri" w:cs="Calibri"/>
          <w:noProof/>
          <w:color w:val="EE0000"/>
          <w:lang w:eastAsia="x-none"/>
        </w:rPr>
      </w:pPr>
    </w:p>
    <w:p w14:paraId="575095C4" w14:textId="77777777" w:rsidR="00CC6EC5" w:rsidRDefault="00CC6EC5" w:rsidP="00CC6EC5">
      <w:pPr>
        <w:rPr>
          <w:rFonts w:ascii="Calibri" w:hAnsi="Calibri" w:cs="Calibri"/>
          <w:noProof/>
          <w:color w:val="EE0000"/>
          <w:lang w:eastAsia="x-none"/>
        </w:rPr>
      </w:pPr>
    </w:p>
    <w:p w14:paraId="498E5D0A" w14:textId="77777777" w:rsidR="00CC6EC5" w:rsidRDefault="00CC6EC5" w:rsidP="00CC6EC5">
      <w:pPr>
        <w:rPr>
          <w:rFonts w:ascii="Calibri" w:hAnsi="Calibri" w:cs="Calibri"/>
          <w:noProof/>
          <w:color w:val="EE0000"/>
          <w:lang w:eastAsia="x-none"/>
        </w:rPr>
      </w:pPr>
    </w:p>
    <w:p w14:paraId="7594247E" w14:textId="77777777" w:rsidR="00CC6EC5" w:rsidRDefault="00CC6EC5" w:rsidP="00CC6EC5">
      <w:pPr>
        <w:rPr>
          <w:rFonts w:ascii="Calibri" w:hAnsi="Calibri" w:cs="Calibri"/>
          <w:noProof/>
          <w:color w:val="EE0000"/>
          <w:lang w:eastAsia="x-none"/>
        </w:rPr>
      </w:pPr>
    </w:p>
    <w:p w14:paraId="4F48EA23" w14:textId="77777777" w:rsidR="00CC6EC5" w:rsidRDefault="00CC6EC5" w:rsidP="00CC6EC5">
      <w:pPr>
        <w:rPr>
          <w:rFonts w:ascii="Calibri" w:hAnsi="Calibri" w:cs="Calibri"/>
          <w:noProof/>
          <w:color w:val="EE0000"/>
          <w:lang w:eastAsia="x-none"/>
        </w:rPr>
      </w:pPr>
    </w:p>
    <w:p w14:paraId="3B4B1E00" w14:textId="77777777" w:rsidR="00CC6EC5" w:rsidRDefault="00CC6EC5" w:rsidP="00CC6EC5">
      <w:pPr>
        <w:rPr>
          <w:rFonts w:ascii="Calibri" w:hAnsi="Calibri" w:cs="Calibri"/>
          <w:noProof/>
          <w:color w:val="EE0000"/>
          <w:lang w:eastAsia="x-none"/>
        </w:rPr>
      </w:pPr>
    </w:p>
    <w:p w14:paraId="4BCAC54F" w14:textId="77777777" w:rsidR="00CC6EC5" w:rsidRPr="00D2571B" w:rsidRDefault="00CC6EC5" w:rsidP="00CC6EC5">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0647D82A" w14:textId="77777777" w:rsidTr="00D61032">
        <w:tc>
          <w:tcPr>
            <w:tcW w:w="3114" w:type="dxa"/>
            <w:shd w:val="clear" w:color="auto" w:fill="002060"/>
          </w:tcPr>
          <w:p w14:paraId="3D004356"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31. </w:t>
            </w:r>
            <w:r w:rsidRPr="00D2571B">
              <w:rPr>
                <w:rFonts w:cstheme="minorHAnsi"/>
                <w:b/>
                <w:bCs/>
                <w:noProof/>
                <w:color w:val="FFFFFF" w:themeColor="background1"/>
                <w:sz w:val="18"/>
                <w:szCs w:val="18"/>
                <w:lang w:eastAsia="x-none"/>
                <w14:ligatures w14:val="none"/>
              </w:rPr>
              <w:t>Aktivita</w:t>
            </w:r>
          </w:p>
          <w:p w14:paraId="4E2419B3"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59FAD19A"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CC6EC5" w:rsidRPr="00D2571B" w14:paraId="64BD926D" w14:textId="77777777" w:rsidTr="00D61032">
        <w:trPr>
          <w:trHeight w:val="260"/>
        </w:trPr>
        <w:tc>
          <w:tcPr>
            <w:tcW w:w="3114" w:type="dxa"/>
          </w:tcPr>
          <w:p w14:paraId="0D3C873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61C3F8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CC6EC5" w:rsidRPr="00D2571B" w14:paraId="2D317078" w14:textId="77777777" w:rsidTr="00D61032">
        <w:tc>
          <w:tcPr>
            <w:tcW w:w="3114" w:type="dxa"/>
          </w:tcPr>
          <w:p w14:paraId="57A759E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A2FF75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CC6EC5" w:rsidRPr="00D2571B" w14:paraId="40718C2E" w14:textId="77777777" w:rsidTr="00D61032">
        <w:trPr>
          <w:trHeight w:val="294"/>
        </w:trPr>
        <w:tc>
          <w:tcPr>
            <w:tcW w:w="3114" w:type="dxa"/>
          </w:tcPr>
          <w:p w14:paraId="5CB4829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40289E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CC6EC5" w:rsidRPr="00D2571B" w14:paraId="63BD1252" w14:textId="77777777" w:rsidTr="00D61032">
        <w:tc>
          <w:tcPr>
            <w:tcW w:w="3114" w:type="dxa"/>
          </w:tcPr>
          <w:p w14:paraId="5F1BA71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E4EF4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CC6EC5" w:rsidRPr="00D2571B" w14:paraId="42F53AEA" w14:textId="77777777" w:rsidTr="00D61032">
        <w:tc>
          <w:tcPr>
            <w:tcW w:w="3114" w:type="dxa"/>
          </w:tcPr>
          <w:p w14:paraId="6774BA3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418B57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CC6EC5" w:rsidRPr="00D2571B" w14:paraId="3B6CD757" w14:textId="77777777" w:rsidTr="00D61032">
        <w:tc>
          <w:tcPr>
            <w:tcW w:w="3114" w:type="dxa"/>
          </w:tcPr>
          <w:p w14:paraId="54E209C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E9F2C2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2668707F" w14:textId="77777777" w:rsidTr="00D61032">
        <w:tc>
          <w:tcPr>
            <w:tcW w:w="3114" w:type="dxa"/>
          </w:tcPr>
          <w:p w14:paraId="598DE71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33E65570" w14:textId="3C85B7EE"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040091C2" w14:textId="77777777" w:rsidTr="00D61032">
        <w:tc>
          <w:tcPr>
            <w:tcW w:w="3114" w:type="dxa"/>
          </w:tcPr>
          <w:p w14:paraId="0FB0849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1DA6CA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386B1BC"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515D513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CC6EC5" w:rsidRPr="00D2571B" w14:paraId="7A0AABB1" w14:textId="77777777" w:rsidTr="00D61032">
        <w:tc>
          <w:tcPr>
            <w:tcW w:w="3114" w:type="dxa"/>
          </w:tcPr>
          <w:p w14:paraId="24E4617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87D0A7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200691E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37191B1F"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59324EE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CC6EC5" w:rsidRPr="00D2571B" w14:paraId="38FBC8FC" w14:textId="77777777" w:rsidTr="00D61032">
        <w:tc>
          <w:tcPr>
            <w:tcW w:w="3114" w:type="dxa"/>
          </w:tcPr>
          <w:p w14:paraId="06699E1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bookmarkStart w:id="30"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1CE2845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519BB28D" w14:textId="77777777" w:rsidTr="00D61032">
        <w:tc>
          <w:tcPr>
            <w:tcW w:w="3114" w:type="dxa"/>
          </w:tcPr>
          <w:p w14:paraId="2E5A3B0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6980A7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21D709B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2243A99A" w14:textId="77777777" w:rsidTr="00D61032">
        <w:tc>
          <w:tcPr>
            <w:tcW w:w="3114" w:type="dxa"/>
          </w:tcPr>
          <w:p w14:paraId="5D1DB099"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70CD491"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1D,2S</w:t>
            </w:r>
          </w:p>
        </w:tc>
      </w:tr>
      <w:bookmarkEnd w:id="30"/>
    </w:tbl>
    <w:p w14:paraId="18CE3424" w14:textId="77777777" w:rsidR="00CC6EC5" w:rsidRPr="00D2571B" w:rsidRDefault="00CC6EC5" w:rsidP="00CC6EC5">
      <w:pPr>
        <w:rPr>
          <w:rFonts w:cstheme="minorHAnsi"/>
          <w:noProof/>
          <w:color w:val="000000" w:themeColor="text1"/>
          <w:sz w:val="18"/>
          <w:szCs w:val="18"/>
          <w:lang w:eastAsia="x-none"/>
        </w:rPr>
      </w:pPr>
    </w:p>
    <w:p w14:paraId="39B30F96" w14:textId="77777777" w:rsidR="00CC6EC5" w:rsidRDefault="00CC6EC5" w:rsidP="00CC6EC5">
      <w:pPr>
        <w:rPr>
          <w:rFonts w:cstheme="minorHAnsi"/>
          <w:noProof/>
          <w:color w:val="000000" w:themeColor="text1"/>
          <w:sz w:val="18"/>
          <w:szCs w:val="18"/>
          <w:lang w:eastAsia="x-none"/>
        </w:rPr>
      </w:pPr>
    </w:p>
    <w:p w14:paraId="2569C469" w14:textId="77777777" w:rsidR="00CC6EC5" w:rsidRDefault="00CC6EC5" w:rsidP="00CC6EC5">
      <w:pPr>
        <w:rPr>
          <w:rFonts w:cstheme="minorHAnsi"/>
          <w:noProof/>
          <w:color w:val="000000" w:themeColor="text1"/>
          <w:sz w:val="18"/>
          <w:szCs w:val="18"/>
          <w:lang w:eastAsia="x-none"/>
        </w:rPr>
      </w:pPr>
    </w:p>
    <w:p w14:paraId="65A0BE98" w14:textId="77777777" w:rsidR="00CC6EC5" w:rsidRDefault="00CC6EC5" w:rsidP="00CC6EC5">
      <w:pPr>
        <w:rPr>
          <w:rFonts w:cstheme="minorHAnsi"/>
          <w:noProof/>
          <w:color w:val="000000" w:themeColor="text1"/>
          <w:sz w:val="18"/>
          <w:szCs w:val="18"/>
          <w:lang w:eastAsia="x-none"/>
        </w:rPr>
      </w:pPr>
    </w:p>
    <w:p w14:paraId="62BCADE0" w14:textId="77777777" w:rsidR="00CC6EC5" w:rsidRDefault="00CC6EC5" w:rsidP="00CC6EC5">
      <w:pPr>
        <w:rPr>
          <w:rFonts w:cstheme="minorHAnsi"/>
          <w:noProof/>
          <w:color w:val="000000" w:themeColor="text1"/>
          <w:sz w:val="18"/>
          <w:szCs w:val="18"/>
          <w:lang w:eastAsia="x-none"/>
        </w:rPr>
      </w:pPr>
    </w:p>
    <w:p w14:paraId="7B675059" w14:textId="77777777" w:rsidR="00CC6EC5" w:rsidRDefault="00CC6EC5" w:rsidP="00CC6EC5">
      <w:pPr>
        <w:rPr>
          <w:rFonts w:cstheme="minorHAnsi"/>
          <w:noProof/>
          <w:color w:val="000000" w:themeColor="text1"/>
          <w:sz w:val="18"/>
          <w:szCs w:val="18"/>
          <w:lang w:eastAsia="x-none"/>
        </w:rPr>
      </w:pPr>
    </w:p>
    <w:p w14:paraId="45826EB4" w14:textId="77777777" w:rsidR="00CC6EC5" w:rsidRDefault="00CC6EC5" w:rsidP="00CC6EC5">
      <w:pPr>
        <w:rPr>
          <w:rFonts w:cstheme="minorHAnsi"/>
          <w:noProof/>
          <w:color w:val="000000" w:themeColor="text1"/>
          <w:sz w:val="18"/>
          <w:szCs w:val="18"/>
          <w:lang w:eastAsia="x-none"/>
        </w:rPr>
      </w:pPr>
    </w:p>
    <w:p w14:paraId="37DDB958" w14:textId="77777777" w:rsidR="00CC6EC5" w:rsidRDefault="00CC6EC5" w:rsidP="00CC6EC5">
      <w:pPr>
        <w:rPr>
          <w:rFonts w:cstheme="minorHAnsi"/>
          <w:noProof/>
          <w:color w:val="000000" w:themeColor="text1"/>
          <w:sz w:val="18"/>
          <w:szCs w:val="18"/>
          <w:lang w:eastAsia="x-none"/>
        </w:rPr>
      </w:pPr>
    </w:p>
    <w:p w14:paraId="501C4986" w14:textId="77777777" w:rsidR="00CC6EC5" w:rsidRDefault="00CC6EC5" w:rsidP="00CC6EC5">
      <w:pPr>
        <w:rPr>
          <w:rFonts w:cstheme="minorHAnsi"/>
          <w:noProof/>
          <w:color w:val="000000" w:themeColor="text1"/>
          <w:sz w:val="18"/>
          <w:szCs w:val="18"/>
          <w:lang w:eastAsia="x-none"/>
        </w:rPr>
      </w:pPr>
    </w:p>
    <w:p w14:paraId="683D6A60"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76737E42" w14:textId="77777777" w:rsidTr="00D61032">
        <w:tc>
          <w:tcPr>
            <w:tcW w:w="3114" w:type="dxa"/>
            <w:shd w:val="clear" w:color="auto" w:fill="002060"/>
          </w:tcPr>
          <w:p w14:paraId="1726D6C5"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32. </w:t>
            </w:r>
            <w:r w:rsidRPr="00D2571B">
              <w:rPr>
                <w:rFonts w:cstheme="minorHAnsi"/>
                <w:b/>
                <w:bCs/>
                <w:noProof/>
                <w:color w:val="FFFFFF" w:themeColor="background1"/>
                <w:sz w:val="18"/>
                <w:szCs w:val="18"/>
                <w:lang w:eastAsia="x-none"/>
                <w14:ligatures w14:val="none"/>
              </w:rPr>
              <w:t>Aktivita</w:t>
            </w:r>
          </w:p>
          <w:p w14:paraId="4809FAA3"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1E12C76"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CC6EC5" w:rsidRPr="00D2571B" w14:paraId="27A849B3" w14:textId="77777777" w:rsidTr="00D61032">
        <w:trPr>
          <w:trHeight w:val="260"/>
        </w:trPr>
        <w:tc>
          <w:tcPr>
            <w:tcW w:w="3114" w:type="dxa"/>
          </w:tcPr>
          <w:p w14:paraId="47BFB08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FE4CD6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CC6EC5" w:rsidRPr="00D2571B" w14:paraId="6DFE80A3" w14:textId="77777777" w:rsidTr="00D61032">
        <w:tc>
          <w:tcPr>
            <w:tcW w:w="3114" w:type="dxa"/>
          </w:tcPr>
          <w:p w14:paraId="7E201FB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16E429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 např. Městská knihovna</w:t>
            </w:r>
          </w:p>
        </w:tc>
      </w:tr>
      <w:tr w:rsidR="00CC6EC5" w:rsidRPr="00D2571B" w14:paraId="1807A7EA" w14:textId="77777777" w:rsidTr="00D61032">
        <w:trPr>
          <w:trHeight w:val="294"/>
        </w:trPr>
        <w:tc>
          <w:tcPr>
            <w:tcW w:w="3114" w:type="dxa"/>
          </w:tcPr>
          <w:p w14:paraId="5799D3D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361BFC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27FBE4B5" w14:textId="77777777" w:rsidTr="00D61032">
        <w:tc>
          <w:tcPr>
            <w:tcW w:w="3114" w:type="dxa"/>
          </w:tcPr>
          <w:p w14:paraId="78C1755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0BEEFA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CC6EC5" w:rsidRPr="00D2571B" w14:paraId="07BF9D82" w14:textId="77777777" w:rsidTr="00D61032">
        <w:tc>
          <w:tcPr>
            <w:tcW w:w="3114" w:type="dxa"/>
          </w:tcPr>
          <w:p w14:paraId="0581B8D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C9CD5B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CC6EC5" w:rsidRPr="00D2571B" w14:paraId="482C85A4" w14:textId="77777777" w:rsidTr="00D61032">
        <w:tc>
          <w:tcPr>
            <w:tcW w:w="3114" w:type="dxa"/>
          </w:tcPr>
          <w:p w14:paraId="5D0A376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BFC469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5DBF14E9" w14:textId="77777777" w:rsidTr="00D61032">
        <w:tc>
          <w:tcPr>
            <w:tcW w:w="3114" w:type="dxa"/>
          </w:tcPr>
          <w:p w14:paraId="6F0FB16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14B70C" w14:textId="4BE795A3"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25D64891" w14:textId="77777777" w:rsidTr="00D61032">
        <w:tc>
          <w:tcPr>
            <w:tcW w:w="3114" w:type="dxa"/>
          </w:tcPr>
          <w:p w14:paraId="0692086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B596ED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20FE5858"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588FF5D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CC6EC5" w:rsidRPr="00D2571B" w14:paraId="4AEE4CBF" w14:textId="77777777" w:rsidTr="00D61032">
        <w:tc>
          <w:tcPr>
            <w:tcW w:w="3114" w:type="dxa"/>
          </w:tcPr>
          <w:p w14:paraId="28AA9CE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451DC3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37976A8"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25C9D49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CC6EC5" w:rsidRPr="00D2571B" w14:paraId="0A4752B0" w14:textId="77777777" w:rsidTr="00D61032">
        <w:tc>
          <w:tcPr>
            <w:tcW w:w="3114" w:type="dxa"/>
          </w:tcPr>
          <w:p w14:paraId="330320B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A09EFF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47573063" w14:textId="77777777" w:rsidTr="00D61032">
        <w:tc>
          <w:tcPr>
            <w:tcW w:w="3114" w:type="dxa"/>
          </w:tcPr>
          <w:p w14:paraId="6D3BE4C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DC3B08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r w:rsidR="00CC6EC5" w:rsidRPr="00D2571B" w14:paraId="1393650C" w14:textId="77777777" w:rsidTr="00D61032">
        <w:tc>
          <w:tcPr>
            <w:tcW w:w="3114" w:type="dxa"/>
          </w:tcPr>
          <w:p w14:paraId="76E8128A"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01C2A66"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 D,2S</w:t>
            </w:r>
          </w:p>
        </w:tc>
      </w:tr>
    </w:tbl>
    <w:p w14:paraId="1898369B" w14:textId="77777777" w:rsidR="00CC6EC5" w:rsidRPr="00D2571B" w:rsidRDefault="00CC6EC5" w:rsidP="00CC6EC5">
      <w:pPr>
        <w:rPr>
          <w:rFonts w:cstheme="minorHAnsi"/>
          <w:noProof/>
          <w:color w:val="000000" w:themeColor="text1"/>
          <w:sz w:val="18"/>
          <w:szCs w:val="18"/>
          <w:lang w:eastAsia="x-none"/>
        </w:rPr>
      </w:pPr>
    </w:p>
    <w:p w14:paraId="2273A975" w14:textId="77777777" w:rsidR="00CC6EC5" w:rsidRDefault="00CC6EC5" w:rsidP="00CC6EC5">
      <w:pPr>
        <w:rPr>
          <w:rFonts w:cstheme="minorHAnsi"/>
          <w:noProof/>
          <w:color w:val="000000" w:themeColor="text1"/>
          <w:sz w:val="18"/>
          <w:szCs w:val="18"/>
          <w:lang w:eastAsia="x-none"/>
        </w:rPr>
      </w:pPr>
    </w:p>
    <w:p w14:paraId="4A38BC7A" w14:textId="77777777" w:rsidR="00CC6EC5" w:rsidRDefault="00CC6EC5" w:rsidP="00CC6EC5">
      <w:pPr>
        <w:rPr>
          <w:rFonts w:cstheme="minorHAnsi"/>
          <w:noProof/>
          <w:color w:val="000000" w:themeColor="text1"/>
          <w:sz w:val="18"/>
          <w:szCs w:val="18"/>
          <w:lang w:eastAsia="x-none"/>
        </w:rPr>
      </w:pPr>
    </w:p>
    <w:p w14:paraId="7DA37F64" w14:textId="77777777" w:rsidR="00CC6EC5" w:rsidRDefault="00CC6EC5" w:rsidP="00CC6EC5">
      <w:pPr>
        <w:rPr>
          <w:rFonts w:cstheme="minorHAnsi"/>
          <w:noProof/>
          <w:color w:val="000000" w:themeColor="text1"/>
          <w:sz w:val="18"/>
          <w:szCs w:val="18"/>
          <w:lang w:eastAsia="x-none"/>
        </w:rPr>
      </w:pPr>
    </w:p>
    <w:p w14:paraId="045B0ED3" w14:textId="77777777" w:rsidR="00CC6EC5" w:rsidRDefault="00CC6EC5" w:rsidP="00CC6EC5">
      <w:pPr>
        <w:rPr>
          <w:rFonts w:cstheme="minorHAnsi"/>
          <w:noProof/>
          <w:color w:val="000000" w:themeColor="text1"/>
          <w:sz w:val="18"/>
          <w:szCs w:val="18"/>
          <w:lang w:eastAsia="x-none"/>
        </w:rPr>
      </w:pPr>
    </w:p>
    <w:p w14:paraId="345472EB" w14:textId="77777777" w:rsidR="00CC6EC5" w:rsidRDefault="00CC6EC5" w:rsidP="00CC6EC5">
      <w:pPr>
        <w:rPr>
          <w:rFonts w:cstheme="minorHAnsi"/>
          <w:noProof/>
          <w:color w:val="000000" w:themeColor="text1"/>
          <w:sz w:val="18"/>
          <w:szCs w:val="18"/>
          <w:lang w:eastAsia="x-none"/>
        </w:rPr>
      </w:pPr>
    </w:p>
    <w:p w14:paraId="26C9790A" w14:textId="77777777" w:rsidR="00CC6EC5" w:rsidRDefault="00CC6EC5" w:rsidP="00CC6EC5">
      <w:pPr>
        <w:rPr>
          <w:rFonts w:cstheme="minorHAnsi"/>
          <w:noProof/>
          <w:color w:val="000000" w:themeColor="text1"/>
          <w:sz w:val="18"/>
          <w:szCs w:val="18"/>
          <w:lang w:eastAsia="x-none"/>
        </w:rPr>
      </w:pPr>
    </w:p>
    <w:p w14:paraId="1A353C0B" w14:textId="77777777" w:rsidR="00CC6EC5" w:rsidRDefault="00CC6EC5" w:rsidP="00CC6EC5">
      <w:pPr>
        <w:rPr>
          <w:rFonts w:cstheme="minorHAnsi"/>
          <w:noProof/>
          <w:color w:val="000000" w:themeColor="text1"/>
          <w:sz w:val="18"/>
          <w:szCs w:val="18"/>
          <w:lang w:eastAsia="x-none"/>
        </w:rPr>
      </w:pPr>
    </w:p>
    <w:p w14:paraId="074D2972" w14:textId="77777777" w:rsidR="00CC6EC5" w:rsidRDefault="00CC6EC5" w:rsidP="00CC6EC5">
      <w:pPr>
        <w:rPr>
          <w:rFonts w:cstheme="minorHAnsi"/>
          <w:noProof/>
          <w:color w:val="000000" w:themeColor="text1"/>
          <w:sz w:val="18"/>
          <w:szCs w:val="18"/>
          <w:lang w:eastAsia="x-none"/>
        </w:rPr>
      </w:pPr>
    </w:p>
    <w:p w14:paraId="363BBDC7" w14:textId="77777777" w:rsidR="00CC6EC5" w:rsidRDefault="00CC6EC5" w:rsidP="00CC6EC5">
      <w:pPr>
        <w:rPr>
          <w:rFonts w:cstheme="minorHAnsi"/>
          <w:noProof/>
          <w:color w:val="000000" w:themeColor="text1"/>
          <w:sz w:val="18"/>
          <w:szCs w:val="18"/>
          <w:lang w:eastAsia="x-none"/>
        </w:rPr>
      </w:pPr>
    </w:p>
    <w:p w14:paraId="2CEC3A16"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6FF6C93F" w14:textId="77777777" w:rsidTr="00D61032">
        <w:tc>
          <w:tcPr>
            <w:tcW w:w="3114" w:type="dxa"/>
            <w:shd w:val="clear" w:color="auto" w:fill="002060"/>
          </w:tcPr>
          <w:p w14:paraId="7D7D19B5"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Pr="009471A2">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43502C0A"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5B65C10"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CC6EC5" w:rsidRPr="00D2571B" w14:paraId="7E0D819A" w14:textId="77777777" w:rsidTr="00D61032">
        <w:trPr>
          <w:trHeight w:val="260"/>
        </w:trPr>
        <w:tc>
          <w:tcPr>
            <w:tcW w:w="3114" w:type="dxa"/>
          </w:tcPr>
          <w:p w14:paraId="6993646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67FC09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CC6EC5" w:rsidRPr="00D2571B" w14:paraId="4899359E" w14:textId="77777777" w:rsidTr="00D61032">
        <w:tc>
          <w:tcPr>
            <w:tcW w:w="3114" w:type="dxa"/>
          </w:tcPr>
          <w:p w14:paraId="6731FC1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03A0BDA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CC6EC5" w:rsidRPr="00D2571B" w14:paraId="72771CE4" w14:textId="77777777" w:rsidTr="00D61032">
        <w:trPr>
          <w:trHeight w:val="121"/>
        </w:trPr>
        <w:tc>
          <w:tcPr>
            <w:tcW w:w="3114" w:type="dxa"/>
          </w:tcPr>
          <w:p w14:paraId="38AAC8D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AE79CC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182C38BB" w14:textId="77777777" w:rsidTr="00D61032">
        <w:tc>
          <w:tcPr>
            <w:tcW w:w="3114" w:type="dxa"/>
          </w:tcPr>
          <w:p w14:paraId="5E9C4E6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D790E7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6D82592B" w14:textId="77777777" w:rsidTr="00D61032">
        <w:tc>
          <w:tcPr>
            <w:tcW w:w="3114" w:type="dxa"/>
          </w:tcPr>
          <w:p w14:paraId="7389276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FBAD4C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0E224F78" w14:textId="77777777" w:rsidTr="00D61032">
        <w:tc>
          <w:tcPr>
            <w:tcW w:w="3114" w:type="dxa"/>
          </w:tcPr>
          <w:p w14:paraId="3CA3B65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96FAD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28B42614" w14:textId="77777777" w:rsidTr="00D61032">
        <w:tc>
          <w:tcPr>
            <w:tcW w:w="3114" w:type="dxa"/>
          </w:tcPr>
          <w:p w14:paraId="554F732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640180B9" w14:textId="17D2595C"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6A175F38" w14:textId="77777777" w:rsidTr="00D61032">
        <w:tc>
          <w:tcPr>
            <w:tcW w:w="3114" w:type="dxa"/>
          </w:tcPr>
          <w:p w14:paraId="2225A42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9186D8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592E8E5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CC6EC5" w:rsidRPr="00D2571B" w14:paraId="36B4DF9F" w14:textId="77777777" w:rsidTr="00D61032">
        <w:tc>
          <w:tcPr>
            <w:tcW w:w="3114" w:type="dxa"/>
          </w:tcPr>
          <w:p w14:paraId="1DACC95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8B54BA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2E2403D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CC6EC5" w:rsidRPr="00D2571B" w14:paraId="1494C2F3" w14:textId="77777777" w:rsidTr="00D61032">
        <w:tc>
          <w:tcPr>
            <w:tcW w:w="3114" w:type="dxa"/>
          </w:tcPr>
          <w:p w14:paraId="53F3A24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bookmarkStart w:id="31"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44A5CE5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27E8E6A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2CE627E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CC6EC5" w:rsidRPr="00D2571B" w14:paraId="429F055B" w14:textId="77777777" w:rsidTr="00D61032">
        <w:tc>
          <w:tcPr>
            <w:tcW w:w="3114" w:type="dxa"/>
          </w:tcPr>
          <w:p w14:paraId="2A07A07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1A309C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6BB2BB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358951E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70177C8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50114C0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0CFBF9F4" w14:textId="77777777" w:rsidTr="00D61032">
        <w:tc>
          <w:tcPr>
            <w:tcW w:w="3114" w:type="dxa"/>
          </w:tcPr>
          <w:p w14:paraId="699D5936"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4744EB3"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1J,2C</w:t>
            </w:r>
          </w:p>
        </w:tc>
      </w:tr>
      <w:bookmarkEnd w:id="31"/>
    </w:tbl>
    <w:p w14:paraId="39B0BFB6" w14:textId="77777777" w:rsidR="00CC6EC5" w:rsidRDefault="00CC6EC5" w:rsidP="00CC6EC5">
      <w:pPr>
        <w:rPr>
          <w:rFonts w:cstheme="minorHAnsi"/>
          <w:noProof/>
          <w:color w:val="000000" w:themeColor="text1"/>
          <w:sz w:val="18"/>
          <w:szCs w:val="18"/>
          <w:lang w:eastAsia="x-none"/>
        </w:rPr>
      </w:pPr>
    </w:p>
    <w:p w14:paraId="4CB77A30" w14:textId="77777777" w:rsidR="00CC6EC5" w:rsidRDefault="00CC6EC5" w:rsidP="00CC6EC5">
      <w:pPr>
        <w:rPr>
          <w:rFonts w:cstheme="minorHAnsi"/>
          <w:noProof/>
          <w:color w:val="000000" w:themeColor="text1"/>
          <w:sz w:val="18"/>
          <w:szCs w:val="18"/>
          <w:lang w:eastAsia="x-none"/>
        </w:rPr>
      </w:pPr>
    </w:p>
    <w:p w14:paraId="35D771CF" w14:textId="77777777" w:rsidR="00CC6EC5" w:rsidRDefault="00CC6EC5" w:rsidP="00CC6EC5">
      <w:pPr>
        <w:rPr>
          <w:rFonts w:cstheme="minorHAnsi"/>
          <w:noProof/>
          <w:color w:val="000000" w:themeColor="text1"/>
          <w:sz w:val="18"/>
          <w:szCs w:val="18"/>
          <w:lang w:eastAsia="x-none"/>
        </w:rPr>
      </w:pPr>
    </w:p>
    <w:p w14:paraId="2535DB08" w14:textId="77777777" w:rsidR="00CC6EC5" w:rsidRDefault="00CC6EC5" w:rsidP="00CC6EC5">
      <w:pPr>
        <w:rPr>
          <w:rFonts w:cstheme="minorHAnsi"/>
          <w:noProof/>
          <w:color w:val="000000" w:themeColor="text1"/>
          <w:sz w:val="18"/>
          <w:szCs w:val="18"/>
          <w:lang w:eastAsia="x-none"/>
        </w:rPr>
      </w:pPr>
    </w:p>
    <w:p w14:paraId="1E208AAA" w14:textId="77777777" w:rsidR="00CC6EC5" w:rsidRDefault="00CC6EC5" w:rsidP="00CC6EC5">
      <w:pPr>
        <w:rPr>
          <w:rFonts w:cstheme="minorHAnsi"/>
          <w:noProof/>
          <w:color w:val="000000" w:themeColor="text1"/>
          <w:sz w:val="18"/>
          <w:szCs w:val="18"/>
          <w:lang w:eastAsia="x-none"/>
        </w:rPr>
      </w:pPr>
    </w:p>
    <w:p w14:paraId="61745D8B" w14:textId="77777777" w:rsidR="00CC6EC5" w:rsidRDefault="00CC6EC5" w:rsidP="00CC6EC5">
      <w:pPr>
        <w:rPr>
          <w:rFonts w:cstheme="minorHAnsi"/>
          <w:noProof/>
          <w:color w:val="000000" w:themeColor="text1"/>
          <w:sz w:val="18"/>
          <w:szCs w:val="18"/>
          <w:lang w:eastAsia="x-none"/>
        </w:rPr>
      </w:pPr>
    </w:p>
    <w:p w14:paraId="483589C4" w14:textId="77777777" w:rsidR="00CC6EC5" w:rsidRDefault="00CC6EC5" w:rsidP="00CC6EC5">
      <w:pPr>
        <w:rPr>
          <w:rFonts w:cstheme="minorHAnsi"/>
          <w:noProof/>
          <w:color w:val="000000" w:themeColor="text1"/>
          <w:sz w:val="18"/>
          <w:szCs w:val="18"/>
          <w:lang w:eastAsia="x-none"/>
        </w:rPr>
      </w:pPr>
    </w:p>
    <w:p w14:paraId="48F3101A" w14:textId="77777777" w:rsidR="00CC6EC5" w:rsidRDefault="00CC6EC5" w:rsidP="00CC6EC5">
      <w:pPr>
        <w:rPr>
          <w:rFonts w:cstheme="minorHAnsi"/>
          <w:noProof/>
          <w:color w:val="000000" w:themeColor="text1"/>
          <w:sz w:val="18"/>
          <w:szCs w:val="18"/>
          <w:lang w:eastAsia="x-none"/>
        </w:rPr>
      </w:pPr>
    </w:p>
    <w:p w14:paraId="2FBD7E80" w14:textId="77777777" w:rsidR="00CC6EC5" w:rsidRDefault="00CC6EC5" w:rsidP="00CC6EC5">
      <w:pPr>
        <w:rPr>
          <w:rFonts w:cstheme="minorHAnsi"/>
          <w:noProof/>
          <w:color w:val="000000" w:themeColor="text1"/>
          <w:sz w:val="18"/>
          <w:szCs w:val="18"/>
          <w:lang w:eastAsia="x-none"/>
        </w:rPr>
      </w:pPr>
    </w:p>
    <w:p w14:paraId="13AAD22A"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5836AC9E" w14:textId="77777777" w:rsidTr="00D61032">
        <w:trPr>
          <w:trHeight w:val="700"/>
        </w:trPr>
        <w:tc>
          <w:tcPr>
            <w:tcW w:w="3114" w:type="dxa"/>
            <w:shd w:val="clear" w:color="auto" w:fill="002060"/>
          </w:tcPr>
          <w:p w14:paraId="1B4D4AAF"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Pr="009471A2">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7F36E29A"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7A035A3"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CC6EC5" w:rsidRPr="00D2571B" w14:paraId="2CD220B7" w14:textId="77777777" w:rsidTr="00D61032">
        <w:trPr>
          <w:trHeight w:val="260"/>
        </w:trPr>
        <w:tc>
          <w:tcPr>
            <w:tcW w:w="3114" w:type="dxa"/>
          </w:tcPr>
          <w:p w14:paraId="448913B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9C6706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CC6EC5" w:rsidRPr="00D2571B" w14:paraId="56EC3FE5" w14:textId="77777777" w:rsidTr="00D61032">
        <w:tc>
          <w:tcPr>
            <w:tcW w:w="3114" w:type="dxa"/>
          </w:tcPr>
          <w:p w14:paraId="143DE06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4D693A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CC6EC5" w:rsidRPr="00D2571B" w14:paraId="15FBC150" w14:textId="77777777" w:rsidTr="00D61032">
        <w:trPr>
          <w:trHeight w:val="294"/>
        </w:trPr>
        <w:tc>
          <w:tcPr>
            <w:tcW w:w="3114" w:type="dxa"/>
          </w:tcPr>
          <w:p w14:paraId="405C0B2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625DF7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5F24E40A" w14:textId="77777777" w:rsidTr="00D61032">
        <w:tc>
          <w:tcPr>
            <w:tcW w:w="3114" w:type="dxa"/>
          </w:tcPr>
          <w:p w14:paraId="7633DA0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E41033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52108B57" w14:textId="77777777" w:rsidTr="00D61032">
        <w:tc>
          <w:tcPr>
            <w:tcW w:w="3114" w:type="dxa"/>
          </w:tcPr>
          <w:p w14:paraId="254D410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C48AE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04B4209C" w14:textId="77777777" w:rsidTr="00D61032">
        <w:tc>
          <w:tcPr>
            <w:tcW w:w="3114" w:type="dxa"/>
          </w:tcPr>
          <w:p w14:paraId="5FBE6BE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73DB0C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4EB9BEC1" w14:textId="77777777" w:rsidTr="00D61032">
        <w:tc>
          <w:tcPr>
            <w:tcW w:w="3114" w:type="dxa"/>
          </w:tcPr>
          <w:p w14:paraId="0D53B16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C88C43" w14:textId="513AF11D"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1621B05F" w14:textId="77777777" w:rsidTr="00D61032">
        <w:tc>
          <w:tcPr>
            <w:tcW w:w="3114" w:type="dxa"/>
          </w:tcPr>
          <w:p w14:paraId="46D7D8D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1A68B1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4D31F8A5"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111CBA3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CC6EC5" w:rsidRPr="00D2571B" w14:paraId="1D1E5AF9" w14:textId="77777777" w:rsidTr="00D61032">
        <w:tc>
          <w:tcPr>
            <w:tcW w:w="3114" w:type="dxa"/>
          </w:tcPr>
          <w:p w14:paraId="2577E9C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4514DA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3E1C633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62164E1A"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0CBF2C9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CC6EC5" w:rsidRPr="00D2571B" w14:paraId="72BD8D7D" w14:textId="77777777" w:rsidTr="00D61032">
        <w:tc>
          <w:tcPr>
            <w:tcW w:w="3114" w:type="dxa"/>
          </w:tcPr>
          <w:p w14:paraId="3094CC3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bookmarkStart w:id="32"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576A1D1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CEAB20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5836DB94" w14:textId="77777777" w:rsidTr="00D61032">
        <w:tc>
          <w:tcPr>
            <w:tcW w:w="3114" w:type="dxa"/>
          </w:tcPr>
          <w:p w14:paraId="6CE9DC6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B9867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268EA8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0DFA590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412DC276" w14:textId="77777777" w:rsidTr="00D61032">
        <w:trPr>
          <w:trHeight w:val="58"/>
        </w:trPr>
        <w:tc>
          <w:tcPr>
            <w:tcW w:w="3114" w:type="dxa"/>
          </w:tcPr>
          <w:p w14:paraId="4B92B2C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5E1595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r w:rsidR="00CC6EC5" w:rsidRPr="00D2571B" w14:paraId="09377B53" w14:textId="77777777" w:rsidTr="00D61032">
        <w:trPr>
          <w:trHeight w:val="58"/>
        </w:trPr>
        <w:tc>
          <w:tcPr>
            <w:tcW w:w="3114" w:type="dxa"/>
          </w:tcPr>
          <w:p w14:paraId="138A10DF"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32B5F2FC"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2L</w:t>
            </w:r>
          </w:p>
        </w:tc>
      </w:tr>
    </w:tbl>
    <w:p w14:paraId="3082E776" w14:textId="77777777" w:rsidR="00CC6EC5" w:rsidRPr="00D2571B" w:rsidRDefault="00CC6EC5" w:rsidP="00CC6EC5">
      <w:pPr>
        <w:rPr>
          <w:rFonts w:cstheme="minorHAnsi"/>
          <w:noProof/>
          <w:color w:val="000000" w:themeColor="text1"/>
          <w:sz w:val="18"/>
          <w:szCs w:val="18"/>
          <w:lang w:eastAsia="x-none"/>
        </w:rPr>
      </w:pPr>
    </w:p>
    <w:bookmarkEnd w:id="32"/>
    <w:p w14:paraId="28F65836" w14:textId="77777777" w:rsidR="00CC6EC5" w:rsidRDefault="00CC6EC5" w:rsidP="00CC6EC5">
      <w:pPr>
        <w:rPr>
          <w:rFonts w:cstheme="minorHAnsi"/>
          <w:noProof/>
          <w:color w:val="000000" w:themeColor="text1"/>
          <w:sz w:val="18"/>
          <w:szCs w:val="18"/>
          <w:lang w:eastAsia="x-none"/>
        </w:rPr>
      </w:pPr>
    </w:p>
    <w:p w14:paraId="0DA2C7E4" w14:textId="77777777" w:rsidR="00CC6EC5" w:rsidRDefault="00CC6EC5" w:rsidP="00CC6EC5">
      <w:pPr>
        <w:rPr>
          <w:rFonts w:cstheme="minorHAnsi"/>
          <w:noProof/>
          <w:color w:val="000000" w:themeColor="text1"/>
          <w:sz w:val="18"/>
          <w:szCs w:val="18"/>
          <w:lang w:eastAsia="x-none"/>
        </w:rPr>
      </w:pPr>
    </w:p>
    <w:p w14:paraId="38DB391D" w14:textId="77777777" w:rsidR="00CC6EC5" w:rsidRDefault="00CC6EC5" w:rsidP="00CC6EC5">
      <w:pPr>
        <w:rPr>
          <w:rFonts w:cstheme="minorHAnsi"/>
          <w:noProof/>
          <w:color w:val="000000" w:themeColor="text1"/>
          <w:sz w:val="18"/>
          <w:szCs w:val="18"/>
          <w:lang w:eastAsia="x-none"/>
        </w:rPr>
      </w:pPr>
    </w:p>
    <w:p w14:paraId="4D2AEBB8"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5030EC3D" w14:textId="77777777" w:rsidTr="00D61032">
        <w:tc>
          <w:tcPr>
            <w:tcW w:w="3114" w:type="dxa"/>
            <w:shd w:val="clear" w:color="auto" w:fill="002060"/>
          </w:tcPr>
          <w:p w14:paraId="02A1D80D"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bookmarkStart w:id="33" w:name="_Hlk137820699"/>
            <w:r>
              <w:rPr>
                <w:rFonts w:cstheme="minorHAnsi"/>
                <w:b/>
                <w:bCs/>
                <w:noProof/>
                <w:color w:val="FFFFFF" w:themeColor="background1"/>
                <w:sz w:val="18"/>
                <w:szCs w:val="18"/>
                <w:lang w:eastAsia="x-none"/>
                <w14:ligatures w14:val="none"/>
              </w:rPr>
              <w:t>35</w:t>
            </w:r>
            <w:r w:rsidRPr="00C718A9">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5EA14E9"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CC6EC5" w:rsidRPr="00D2571B" w14:paraId="67062616" w14:textId="77777777" w:rsidTr="00D61032">
        <w:trPr>
          <w:trHeight w:val="260"/>
        </w:trPr>
        <w:tc>
          <w:tcPr>
            <w:tcW w:w="3114" w:type="dxa"/>
          </w:tcPr>
          <w:p w14:paraId="7FE3B67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DDC49C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bookmarkStart w:id="34"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4"/>
          </w:p>
        </w:tc>
      </w:tr>
      <w:tr w:rsidR="00CC6EC5" w:rsidRPr="00D2571B" w14:paraId="244D2EAE" w14:textId="77777777" w:rsidTr="00D61032">
        <w:tc>
          <w:tcPr>
            <w:tcW w:w="3114" w:type="dxa"/>
          </w:tcPr>
          <w:p w14:paraId="71F003F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FD4083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CC6EC5" w:rsidRPr="00D2571B" w14:paraId="30859E49" w14:textId="77777777" w:rsidTr="00D61032">
        <w:trPr>
          <w:trHeight w:val="294"/>
        </w:trPr>
        <w:tc>
          <w:tcPr>
            <w:tcW w:w="3114" w:type="dxa"/>
          </w:tcPr>
          <w:p w14:paraId="4004A23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CD05CD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0CD59413" w14:textId="77777777" w:rsidTr="00D61032">
        <w:tc>
          <w:tcPr>
            <w:tcW w:w="3114" w:type="dxa"/>
          </w:tcPr>
          <w:p w14:paraId="111620A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18EE664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CC6EC5" w:rsidRPr="00D2571B" w14:paraId="510F67E6" w14:textId="77777777" w:rsidTr="00D61032">
        <w:tc>
          <w:tcPr>
            <w:tcW w:w="3114" w:type="dxa"/>
          </w:tcPr>
          <w:p w14:paraId="789E42D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A76225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CC6EC5" w:rsidRPr="00D2571B" w14:paraId="60E09CF1" w14:textId="77777777" w:rsidTr="00D61032">
        <w:tc>
          <w:tcPr>
            <w:tcW w:w="3114" w:type="dxa"/>
          </w:tcPr>
          <w:p w14:paraId="5711C0A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F1918F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4F8C702D" w14:textId="77777777" w:rsidTr="00D61032">
        <w:tc>
          <w:tcPr>
            <w:tcW w:w="3114" w:type="dxa"/>
          </w:tcPr>
          <w:p w14:paraId="23F1AD2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98BB43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4DF3A26B" w14:textId="77777777" w:rsidTr="00D61032">
        <w:tc>
          <w:tcPr>
            <w:tcW w:w="3114" w:type="dxa"/>
          </w:tcPr>
          <w:p w14:paraId="59B846E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D854D50" w14:textId="3FD486F4"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3E08524F" w14:textId="77777777" w:rsidTr="00D61032">
        <w:tc>
          <w:tcPr>
            <w:tcW w:w="3114" w:type="dxa"/>
          </w:tcPr>
          <w:p w14:paraId="16AAD11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224409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33CF980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CC6EC5" w:rsidRPr="00D2571B" w14:paraId="27D58D6C" w14:textId="77777777" w:rsidTr="00D61032">
        <w:tc>
          <w:tcPr>
            <w:tcW w:w="3114" w:type="dxa"/>
          </w:tcPr>
          <w:p w14:paraId="604A6DA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25D680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46D800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3"/>
      <w:tr w:rsidR="00CC6EC5" w:rsidRPr="00D2571B" w14:paraId="2C54A1F4" w14:textId="77777777" w:rsidTr="00D61032">
        <w:tc>
          <w:tcPr>
            <w:tcW w:w="3114" w:type="dxa"/>
          </w:tcPr>
          <w:p w14:paraId="469F2BE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363CAD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66A052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14C484BB" w14:textId="77777777" w:rsidTr="00D61032">
        <w:tc>
          <w:tcPr>
            <w:tcW w:w="3114" w:type="dxa"/>
          </w:tcPr>
          <w:p w14:paraId="45D5DFF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8FEB84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EF0BE6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38AE8432" w14:textId="77777777" w:rsidTr="00D61032">
        <w:tc>
          <w:tcPr>
            <w:tcW w:w="3114" w:type="dxa"/>
          </w:tcPr>
          <w:p w14:paraId="5224A63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309733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C9683C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354B933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2F5A5D0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r w:rsidR="00CC6EC5" w:rsidRPr="00D2571B" w14:paraId="67173EDE" w14:textId="77777777" w:rsidTr="00D61032">
        <w:tc>
          <w:tcPr>
            <w:tcW w:w="3114" w:type="dxa"/>
          </w:tcPr>
          <w:p w14:paraId="1A1238AD"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814F567"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5D</w:t>
            </w:r>
          </w:p>
        </w:tc>
      </w:tr>
    </w:tbl>
    <w:p w14:paraId="01D3AB4F" w14:textId="77777777" w:rsidR="00CC6EC5" w:rsidRPr="00D2571B" w:rsidRDefault="00CC6EC5" w:rsidP="00CC6EC5">
      <w:pPr>
        <w:rPr>
          <w:rFonts w:cstheme="minorHAnsi"/>
          <w:noProof/>
          <w:color w:val="000000" w:themeColor="text1"/>
          <w:sz w:val="18"/>
          <w:szCs w:val="18"/>
          <w:lang w:eastAsia="x-none"/>
        </w:rPr>
      </w:pPr>
    </w:p>
    <w:p w14:paraId="305FB551" w14:textId="77777777" w:rsidR="00CC6EC5" w:rsidRDefault="00CC6EC5" w:rsidP="00CC6EC5">
      <w:pPr>
        <w:rPr>
          <w:rFonts w:cstheme="minorHAnsi"/>
          <w:noProof/>
          <w:color w:val="000000" w:themeColor="text1"/>
          <w:sz w:val="18"/>
          <w:szCs w:val="18"/>
          <w:lang w:eastAsia="x-none"/>
        </w:rPr>
      </w:pPr>
    </w:p>
    <w:p w14:paraId="62BBA012" w14:textId="77777777" w:rsidR="00CC6EC5" w:rsidRDefault="00CC6EC5" w:rsidP="00CC6EC5">
      <w:pPr>
        <w:rPr>
          <w:rFonts w:cstheme="minorHAnsi"/>
          <w:noProof/>
          <w:color w:val="000000" w:themeColor="text1"/>
          <w:sz w:val="18"/>
          <w:szCs w:val="18"/>
          <w:lang w:eastAsia="x-none"/>
        </w:rPr>
      </w:pPr>
    </w:p>
    <w:p w14:paraId="52F8B37F" w14:textId="77777777" w:rsidR="00CC6EC5" w:rsidRDefault="00CC6EC5" w:rsidP="00CC6EC5">
      <w:pPr>
        <w:rPr>
          <w:rFonts w:cstheme="minorHAnsi"/>
          <w:noProof/>
          <w:color w:val="000000" w:themeColor="text1"/>
          <w:sz w:val="18"/>
          <w:szCs w:val="18"/>
          <w:lang w:eastAsia="x-none"/>
        </w:rPr>
      </w:pPr>
    </w:p>
    <w:p w14:paraId="2A0AEAA0" w14:textId="77777777" w:rsidR="00CC6EC5" w:rsidRDefault="00CC6EC5" w:rsidP="00CC6EC5">
      <w:pPr>
        <w:rPr>
          <w:rFonts w:cstheme="minorHAnsi"/>
          <w:noProof/>
          <w:color w:val="000000" w:themeColor="text1"/>
          <w:sz w:val="18"/>
          <w:szCs w:val="18"/>
          <w:lang w:eastAsia="x-none"/>
        </w:rPr>
      </w:pPr>
    </w:p>
    <w:p w14:paraId="7FD7CDA5" w14:textId="77777777" w:rsidR="00CC6EC5" w:rsidRDefault="00CC6EC5" w:rsidP="00CC6EC5">
      <w:pPr>
        <w:rPr>
          <w:rFonts w:cstheme="minorHAnsi"/>
          <w:noProof/>
          <w:color w:val="000000" w:themeColor="text1"/>
          <w:sz w:val="18"/>
          <w:szCs w:val="18"/>
          <w:lang w:eastAsia="x-none"/>
        </w:rPr>
      </w:pPr>
    </w:p>
    <w:p w14:paraId="14F924C3"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7D25BC55" w14:textId="77777777" w:rsidTr="00D61032">
        <w:tc>
          <w:tcPr>
            <w:tcW w:w="3114" w:type="dxa"/>
            <w:shd w:val="clear" w:color="auto" w:fill="002060"/>
          </w:tcPr>
          <w:p w14:paraId="3503FD05"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36. </w:t>
            </w:r>
            <w:r w:rsidRPr="00D2571B">
              <w:rPr>
                <w:rFonts w:cstheme="minorHAnsi"/>
                <w:b/>
                <w:bCs/>
                <w:noProof/>
                <w:color w:val="FFFFFF" w:themeColor="background1"/>
                <w:sz w:val="18"/>
                <w:szCs w:val="18"/>
                <w:lang w:eastAsia="x-none"/>
                <w14:ligatures w14:val="none"/>
              </w:rPr>
              <w:t>Aktivita</w:t>
            </w:r>
          </w:p>
          <w:p w14:paraId="750E7AC9"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7896648" w14:textId="77777777" w:rsidR="00CC6EC5" w:rsidRPr="00D2571B" w:rsidRDefault="00CC6EC5" w:rsidP="00D61032">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CC6EC5" w:rsidRPr="00D2571B" w14:paraId="2B492990" w14:textId="77777777" w:rsidTr="00D61032">
        <w:trPr>
          <w:trHeight w:val="260"/>
        </w:trPr>
        <w:tc>
          <w:tcPr>
            <w:tcW w:w="3114" w:type="dxa"/>
          </w:tcPr>
          <w:p w14:paraId="2BB7037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70CA60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Pr>
                <w:rFonts w:cstheme="minorHAnsi"/>
                <w:noProof/>
                <w:color w:val="000000" w:themeColor="text1"/>
                <w:sz w:val="18"/>
                <w:szCs w:val="18"/>
                <w:lang w:eastAsia="x-none"/>
                <w14:ligatures w14:val="none"/>
              </w:rPr>
              <w:t>, s</w:t>
            </w:r>
            <w:r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CC6EC5" w:rsidRPr="00D2571B" w14:paraId="0BCB2F77" w14:textId="77777777" w:rsidTr="00D61032">
        <w:tc>
          <w:tcPr>
            <w:tcW w:w="3114" w:type="dxa"/>
          </w:tcPr>
          <w:p w14:paraId="30CC51C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96B132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CC6EC5" w:rsidRPr="00D2571B" w14:paraId="6BE6DFCB" w14:textId="77777777" w:rsidTr="00D61032">
        <w:trPr>
          <w:trHeight w:val="294"/>
        </w:trPr>
        <w:tc>
          <w:tcPr>
            <w:tcW w:w="3114" w:type="dxa"/>
          </w:tcPr>
          <w:p w14:paraId="0CE8AFB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5A9BDE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6FBDAF75" w14:textId="77777777" w:rsidTr="00D61032">
        <w:tc>
          <w:tcPr>
            <w:tcW w:w="3114" w:type="dxa"/>
          </w:tcPr>
          <w:p w14:paraId="1324544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3C1E01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CC6EC5" w:rsidRPr="00D2571B" w14:paraId="28B6A04D" w14:textId="77777777" w:rsidTr="00D61032">
        <w:tc>
          <w:tcPr>
            <w:tcW w:w="3114" w:type="dxa"/>
          </w:tcPr>
          <w:p w14:paraId="5B01203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53D38B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365A0D54" w14:textId="77777777" w:rsidTr="00D61032">
        <w:tc>
          <w:tcPr>
            <w:tcW w:w="3114" w:type="dxa"/>
          </w:tcPr>
          <w:p w14:paraId="0130643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38808AD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0EF5BB53" w14:textId="77777777" w:rsidTr="00D61032">
        <w:tc>
          <w:tcPr>
            <w:tcW w:w="3114" w:type="dxa"/>
          </w:tcPr>
          <w:p w14:paraId="37BE248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48D6203" w14:textId="209D3BE8"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5A15F83F" w14:textId="77777777" w:rsidTr="00D61032">
        <w:tc>
          <w:tcPr>
            <w:tcW w:w="3114" w:type="dxa"/>
          </w:tcPr>
          <w:p w14:paraId="0420156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DE1D760" w14:textId="77777777" w:rsidR="00CC6EC5" w:rsidRPr="00576AF0" w:rsidRDefault="00CC6EC5" w:rsidP="00D61032">
            <w:pPr>
              <w:pStyle w:val="Odstavecseseznamem"/>
              <w:numPr>
                <w:ilvl w:val="1"/>
                <w:numId w:val="8"/>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3C10583D" w14:textId="77777777" w:rsidR="00CC6EC5" w:rsidRPr="00576AF0"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CC6EC5" w:rsidRPr="00D2571B" w14:paraId="091561C5" w14:textId="77777777" w:rsidTr="00D61032">
        <w:tc>
          <w:tcPr>
            <w:tcW w:w="3114" w:type="dxa"/>
          </w:tcPr>
          <w:p w14:paraId="17E16BC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DF11B98" w14:textId="77777777" w:rsidR="00CC6EC5" w:rsidRDefault="00CC6EC5"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65BC6FAE" w14:textId="77777777" w:rsidR="00CC6EC5" w:rsidRPr="00D2571B" w:rsidRDefault="00CC6EC5" w:rsidP="00D61032">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CC6EC5" w:rsidRPr="00D2571B" w14:paraId="7E4D685B" w14:textId="77777777" w:rsidTr="00D61032">
        <w:tc>
          <w:tcPr>
            <w:tcW w:w="3114" w:type="dxa"/>
          </w:tcPr>
          <w:p w14:paraId="14548A3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0A4692E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07D9F1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61792AD9" w14:textId="77777777" w:rsidTr="00D61032">
        <w:tc>
          <w:tcPr>
            <w:tcW w:w="3114" w:type="dxa"/>
          </w:tcPr>
          <w:p w14:paraId="7AA968E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2B9F0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48068F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3D46D57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3FEFF932" w14:textId="77777777" w:rsidTr="00D61032">
        <w:tc>
          <w:tcPr>
            <w:tcW w:w="3114" w:type="dxa"/>
          </w:tcPr>
          <w:p w14:paraId="006DAC24"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0A71845F"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1F, 1I</w:t>
            </w:r>
          </w:p>
        </w:tc>
      </w:tr>
    </w:tbl>
    <w:p w14:paraId="7437B97B" w14:textId="77777777" w:rsidR="00CC6EC5" w:rsidRDefault="00CC6EC5" w:rsidP="00CC6EC5">
      <w:pPr>
        <w:rPr>
          <w:rFonts w:cstheme="minorHAnsi"/>
          <w:noProof/>
          <w:color w:val="000000" w:themeColor="text1"/>
          <w:sz w:val="18"/>
          <w:szCs w:val="18"/>
          <w:lang w:eastAsia="x-none"/>
        </w:rPr>
      </w:pPr>
    </w:p>
    <w:p w14:paraId="18D3A2C4" w14:textId="77777777" w:rsidR="00CC6EC5" w:rsidRDefault="00CC6EC5" w:rsidP="00CC6EC5">
      <w:pPr>
        <w:rPr>
          <w:rFonts w:cstheme="minorHAnsi"/>
          <w:noProof/>
          <w:color w:val="000000" w:themeColor="text1"/>
          <w:sz w:val="18"/>
          <w:szCs w:val="18"/>
          <w:lang w:eastAsia="x-none"/>
        </w:rPr>
      </w:pPr>
    </w:p>
    <w:p w14:paraId="0A17EF15" w14:textId="77777777" w:rsidR="00CC6EC5" w:rsidRDefault="00CC6EC5" w:rsidP="00CC6EC5">
      <w:pPr>
        <w:rPr>
          <w:rFonts w:cstheme="minorHAnsi"/>
          <w:noProof/>
          <w:color w:val="000000" w:themeColor="text1"/>
          <w:sz w:val="18"/>
          <w:szCs w:val="18"/>
          <w:lang w:eastAsia="x-none"/>
        </w:rPr>
      </w:pPr>
    </w:p>
    <w:p w14:paraId="533B9CBE" w14:textId="77777777" w:rsidR="00CC6EC5" w:rsidRDefault="00CC6EC5" w:rsidP="00CC6EC5">
      <w:pPr>
        <w:rPr>
          <w:rFonts w:cstheme="minorHAnsi"/>
          <w:noProof/>
          <w:color w:val="000000" w:themeColor="text1"/>
          <w:sz w:val="18"/>
          <w:szCs w:val="18"/>
          <w:lang w:eastAsia="x-none"/>
        </w:rPr>
      </w:pPr>
    </w:p>
    <w:p w14:paraId="30F913FE" w14:textId="77777777" w:rsidR="00CC6EC5" w:rsidRDefault="00CC6EC5" w:rsidP="00CC6EC5">
      <w:pPr>
        <w:rPr>
          <w:rFonts w:cstheme="minorHAnsi"/>
          <w:noProof/>
          <w:color w:val="000000" w:themeColor="text1"/>
          <w:sz w:val="18"/>
          <w:szCs w:val="18"/>
          <w:lang w:eastAsia="x-none"/>
        </w:rPr>
      </w:pPr>
    </w:p>
    <w:p w14:paraId="5E80D17C" w14:textId="77777777" w:rsidR="00CC6EC5" w:rsidRDefault="00CC6EC5" w:rsidP="00CC6EC5">
      <w:pPr>
        <w:rPr>
          <w:rFonts w:cstheme="minorHAnsi"/>
          <w:noProof/>
          <w:color w:val="000000" w:themeColor="text1"/>
          <w:sz w:val="18"/>
          <w:szCs w:val="18"/>
          <w:lang w:eastAsia="x-none"/>
        </w:rPr>
      </w:pPr>
    </w:p>
    <w:p w14:paraId="0EF17690" w14:textId="77777777" w:rsidR="00CC6EC5" w:rsidRDefault="00CC6EC5" w:rsidP="00CC6EC5">
      <w:pPr>
        <w:rPr>
          <w:rFonts w:cstheme="minorHAnsi"/>
          <w:noProof/>
          <w:color w:val="000000" w:themeColor="text1"/>
          <w:sz w:val="18"/>
          <w:szCs w:val="18"/>
          <w:lang w:eastAsia="x-none"/>
        </w:rPr>
      </w:pPr>
    </w:p>
    <w:p w14:paraId="605E3718" w14:textId="77777777" w:rsidR="00CC6EC5" w:rsidRDefault="00CC6EC5" w:rsidP="00CC6EC5">
      <w:pPr>
        <w:rPr>
          <w:rFonts w:cstheme="minorHAnsi"/>
          <w:noProof/>
          <w:color w:val="000000" w:themeColor="text1"/>
          <w:sz w:val="18"/>
          <w:szCs w:val="18"/>
          <w:lang w:eastAsia="x-none"/>
        </w:rPr>
      </w:pPr>
    </w:p>
    <w:p w14:paraId="19748A2F" w14:textId="77777777" w:rsidR="00CC6EC5" w:rsidRDefault="00CC6EC5" w:rsidP="00CC6EC5">
      <w:pPr>
        <w:rPr>
          <w:rFonts w:cstheme="minorHAnsi"/>
          <w:noProof/>
          <w:color w:val="000000" w:themeColor="text1"/>
          <w:sz w:val="18"/>
          <w:szCs w:val="18"/>
          <w:lang w:eastAsia="x-none"/>
        </w:rPr>
      </w:pPr>
    </w:p>
    <w:p w14:paraId="26E5E738" w14:textId="77777777" w:rsidR="00CC6EC5" w:rsidRDefault="00CC6EC5" w:rsidP="00CC6EC5">
      <w:pPr>
        <w:rPr>
          <w:rFonts w:cstheme="minorHAnsi"/>
          <w:noProof/>
          <w:color w:val="000000" w:themeColor="text1"/>
          <w:sz w:val="18"/>
          <w:szCs w:val="18"/>
          <w:lang w:eastAsia="x-none"/>
        </w:rPr>
      </w:pPr>
    </w:p>
    <w:p w14:paraId="5CE42762"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4977A636" w14:textId="77777777" w:rsidTr="00D61032">
        <w:tc>
          <w:tcPr>
            <w:tcW w:w="3114" w:type="dxa"/>
            <w:shd w:val="clear" w:color="auto" w:fill="002060"/>
          </w:tcPr>
          <w:p w14:paraId="37C7C4DA"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Pr="00066FFB">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05D7A867"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D643CA7"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CC6EC5" w:rsidRPr="00D2571B" w14:paraId="7664D91B" w14:textId="77777777" w:rsidTr="00D61032">
        <w:trPr>
          <w:trHeight w:val="260"/>
        </w:trPr>
        <w:tc>
          <w:tcPr>
            <w:tcW w:w="3114" w:type="dxa"/>
          </w:tcPr>
          <w:p w14:paraId="0E3053C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F0A3A2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CC6EC5" w:rsidRPr="00D2571B" w14:paraId="696A53D6" w14:textId="77777777" w:rsidTr="00D61032">
        <w:tc>
          <w:tcPr>
            <w:tcW w:w="3114" w:type="dxa"/>
          </w:tcPr>
          <w:p w14:paraId="15E9C7D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4A42D4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1B927F97" w14:textId="77777777" w:rsidTr="00D61032">
        <w:trPr>
          <w:trHeight w:val="294"/>
        </w:trPr>
        <w:tc>
          <w:tcPr>
            <w:tcW w:w="3114" w:type="dxa"/>
          </w:tcPr>
          <w:p w14:paraId="2F1F1E6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7DEDB5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7428E029" w14:textId="77777777" w:rsidTr="00D61032">
        <w:tc>
          <w:tcPr>
            <w:tcW w:w="3114" w:type="dxa"/>
          </w:tcPr>
          <w:p w14:paraId="5E35808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59159A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CC6EC5" w:rsidRPr="00D2571B" w14:paraId="5268E00F" w14:textId="77777777" w:rsidTr="00D61032">
        <w:tc>
          <w:tcPr>
            <w:tcW w:w="3114" w:type="dxa"/>
          </w:tcPr>
          <w:p w14:paraId="5F2C813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965688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4D2AC962" w14:textId="77777777" w:rsidTr="00D61032">
        <w:tc>
          <w:tcPr>
            <w:tcW w:w="3114" w:type="dxa"/>
          </w:tcPr>
          <w:p w14:paraId="1C687C7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7A981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6C7FFA9F" w14:textId="77777777" w:rsidTr="00D61032">
        <w:tc>
          <w:tcPr>
            <w:tcW w:w="3114" w:type="dxa"/>
          </w:tcPr>
          <w:p w14:paraId="7D7C92A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2F124F7B" w14:textId="28146529"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7D962536" w14:textId="77777777" w:rsidTr="00D61032">
        <w:tc>
          <w:tcPr>
            <w:tcW w:w="3114" w:type="dxa"/>
          </w:tcPr>
          <w:p w14:paraId="04BE96E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EB0008D" w14:textId="77777777" w:rsidR="00CC6EC5" w:rsidRPr="007330B2" w:rsidRDefault="00CC6EC5" w:rsidP="00D61032">
            <w:pPr>
              <w:pStyle w:val="Odstavecseseznamem"/>
              <w:numPr>
                <w:ilvl w:val="1"/>
                <w:numId w:val="8"/>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6111D286" w14:textId="77777777" w:rsidR="00CC6EC5" w:rsidRPr="00395530" w:rsidRDefault="00CC6EC5" w:rsidP="00D61032">
            <w:pPr>
              <w:pStyle w:val="Odstavecseseznamem"/>
              <w:numPr>
                <w:ilvl w:val="1"/>
                <w:numId w:val="8"/>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3C64C74" w14:textId="77777777" w:rsidR="00CC6EC5" w:rsidRPr="00395530" w:rsidRDefault="00CC6EC5" w:rsidP="00D61032">
            <w:pPr>
              <w:pStyle w:val="Odstavecseseznamem"/>
              <w:spacing w:line="240" w:lineRule="auto"/>
              <w:ind w:left="360"/>
              <w:rPr>
                <w:rFonts w:cstheme="minorHAnsi"/>
                <w:color w:val="000000" w:themeColor="text1"/>
                <w:sz w:val="18"/>
                <w:szCs w:val="18"/>
                <w:lang w:eastAsia="x-none"/>
              </w:rPr>
            </w:pPr>
          </w:p>
          <w:p w14:paraId="696FB59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CC6EC5" w:rsidRPr="00D2571B" w14:paraId="69062944" w14:textId="77777777" w:rsidTr="00D61032">
        <w:tc>
          <w:tcPr>
            <w:tcW w:w="3114" w:type="dxa"/>
          </w:tcPr>
          <w:p w14:paraId="041E942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425BE96" w14:textId="77777777" w:rsidR="00CC6EC5" w:rsidRPr="00D2571B" w:rsidRDefault="00CC6EC5"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570D38FD" w14:textId="77777777" w:rsidR="00CC6EC5" w:rsidRPr="00D2571B" w:rsidRDefault="00CC6EC5"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31501A1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CC6EC5" w:rsidRPr="00D2571B" w14:paraId="3C9CE5E3" w14:textId="77777777" w:rsidTr="00D61032">
        <w:tc>
          <w:tcPr>
            <w:tcW w:w="3114" w:type="dxa"/>
          </w:tcPr>
          <w:p w14:paraId="2C69FD0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91CE1E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412B45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05B32657" w14:textId="77777777" w:rsidTr="00D61032">
        <w:tc>
          <w:tcPr>
            <w:tcW w:w="3114" w:type="dxa"/>
          </w:tcPr>
          <w:p w14:paraId="6A2C1A7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90041B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9E6C8D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1529BDE1" w14:textId="77777777" w:rsidTr="00D61032">
        <w:tc>
          <w:tcPr>
            <w:tcW w:w="3114" w:type="dxa"/>
          </w:tcPr>
          <w:p w14:paraId="44D2895C"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w:t>
            </w:r>
          </w:p>
        </w:tc>
        <w:tc>
          <w:tcPr>
            <w:tcW w:w="5948" w:type="dxa"/>
          </w:tcPr>
          <w:p w14:paraId="5BEC5946"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1J,2D</w:t>
            </w:r>
          </w:p>
        </w:tc>
      </w:tr>
    </w:tbl>
    <w:p w14:paraId="7D662658" w14:textId="77777777" w:rsidR="00CC6EC5" w:rsidRDefault="00CC6EC5" w:rsidP="00CC6EC5">
      <w:pPr>
        <w:rPr>
          <w:rFonts w:cstheme="minorHAnsi"/>
          <w:noProof/>
          <w:color w:val="000000" w:themeColor="text1"/>
          <w:sz w:val="18"/>
          <w:szCs w:val="18"/>
          <w:lang w:eastAsia="x-none"/>
        </w:rPr>
      </w:pPr>
    </w:p>
    <w:p w14:paraId="52D9F45B" w14:textId="77777777" w:rsidR="00CC6EC5" w:rsidRDefault="00CC6EC5" w:rsidP="00CC6EC5">
      <w:pPr>
        <w:rPr>
          <w:rFonts w:cstheme="minorHAnsi"/>
          <w:noProof/>
          <w:color w:val="000000" w:themeColor="text1"/>
          <w:sz w:val="18"/>
          <w:szCs w:val="18"/>
          <w:lang w:eastAsia="x-none"/>
        </w:rPr>
      </w:pPr>
    </w:p>
    <w:p w14:paraId="0E80209A" w14:textId="77777777" w:rsidR="00CC6EC5" w:rsidRDefault="00CC6EC5" w:rsidP="00CC6EC5">
      <w:pPr>
        <w:rPr>
          <w:rFonts w:cstheme="minorHAnsi"/>
          <w:noProof/>
          <w:color w:val="000000" w:themeColor="text1"/>
          <w:sz w:val="18"/>
          <w:szCs w:val="18"/>
          <w:lang w:eastAsia="x-none"/>
        </w:rPr>
      </w:pPr>
    </w:p>
    <w:p w14:paraId="646F69BE" w14:textId="77777777" w:rsidR="00CC6EC5" w:rsidRDefault="00CC6EC5" w:rsidP="00CC6EC5">
      <w:pPr>
        <w:rPr>
          <w:rFonts w:cstheme="minorHAnsi"/>
          <w:noProof/>
          <w:color w:val="000000" w:themeColor="text1"/>
          <w:sz w:val="18"/>
          <w:szCs w:val="18"/>
          <w:lang w:eastAsia="x-none"/>
        </w:rPr>
      </w:pPr>
    </w:p>
    <w:p w14:paraId="213887E6" w14:textId="77777777" w:rsidR="00CC6EC5" w:rsidRDefault="00CC6EC5" w:rsidP="00CC6EC5">
      <w:pPr>
        <w:rPr>
          <w:rFonts w:cstheme="minorHAnsi"/>
          <w:noProof/>
          <w:color w:val="000000" w:themeColor="text1"/>
          <w:sz w:val="18"/>
          <w:szCs w:val="18"/>
          <w:lang w:eastAsia="x-none"/>
        </w:rPr>
      </w:pPr>
    </w:p>
    <w:p w14:paraId="10C24F49" w14:textId="77777777" w:rsidR="00CC6EC5" w:rsidRDefault="00CC6EC5" w:rsidP="00CC6EC5">
      <w:pPr>
        <w:rPr>
          <w:rFonts w:cstheme="minorHAnsi"/>
          <w:noProof/>
          <w:color w:val="000000" w:themeColor="text1"/>
          <w:sz w:val="18"/>
          <w:szCs w:val="18"/>
          <w:lang w:eastAsia="x-none"/>
        </w:rPr>
      </w:pPr>
    </w:p>
    <w:p w14:paraId="09685700" w14:textId="77777777" w:rsidR="00CC6EC5" w:rsidRDefault="00CC6EC5" w:rsidP="00CC6EC5">
      <w:pPr>
        <w:rPr>
          <w:rFonts w:cstheme="minorHAnsi"/>
          <w:noProof/>
          <w:color w:val="000000" w:themeColor="text1"/>
          <w:sz w:val="18"/>
          <w:szCs w:val="18"/>
          <w:lang w:eastAsia="x-none"/>
        </w:rPr>
      </w:pPr>
    </w:p>
    <w:p w14:paraId="02DE4650"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169C3B61" w14:textId="77777777" w:rsidTr="00D61032">
        <w:tc>
          <w:tcPr>
            <w:tcW w:w="3114" w:type="dxa"/>
            <w:shd w:val="clear" w:color="auto" w:fill="002060"/>
          </w:tcPr>
          <w:p w14:paraId="243C1E17"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Pr="00066FFB">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315B2696"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0E404E3"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CC6EC5" w:rsidRPr="00D2571B" w14:paraId="7499E914" w14:textId="77777777" w:rsidTr="00D61032">
        <w:trPr>
          <w:trHeight w:val="260"/>
        </w:trPr>
        <w:tc>
          <w:tcPr>
            <w:tcW w:w="3114" w:type="dxa"/>
          </w:tcPr>
          <w:p w14:paraId="029EB39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D5C2F9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CC6EC5" w:rsidRPr="00D2571B" w14:paraId="6E1FBF08" w14:textId="77777777" w:rsidTr="00D61032">
        <w:tc>
          <w:tcPr>
            <w:tcW w:w="3114" w:type="dxa"/>
          </w:tcPr>
          <w:p w14:paraId="4F8F8A7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0BFEE2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21158770" w14:textId="77777777" w:rsidTr="00D61032">
        <w:trPr>
          <w:trHeight w:val="294"/>
        </w:trPr>
        <w:tc>
          <w:tcPr>
            <w:tcW w:w="3114" w:type="dxa"/>
          </w:tcPr>
          <w:p w14:paraId="52F07B9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EC1EFB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6093CF6A" w14:textId="77777777" w:rsidTr="00D61032">
        <w:tc>
          <w:tcPr>
            <w:tcW w:w="3114" w:type="dxa"/>
          </w:tcPr>
          <w:p w14:paraId="51F98C4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D869F2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CC6EC5" w:rsidRPr="00D2571B" w14:paraId="329D1E6B" w14:textId="77777777" w:rsidTr="00D61032">
        <w:tc>
          <w:tcPr>
            <w:tcW w:w="3114" w:type="dxa"/>
          </w:tcPr>
          <w:p w14:paraId="2188FD4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69A2F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5AB182FF" w14:textId="77777777" w:rsidTr="00D61032">
        <w:tc>
          <w:tcPr>
            <w:tcW w:w="3114" w:type="dxa"/>
          </w:tcPr>
          <w:p w14:paraId="50A4B60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9E8FFF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3F8C59CB" w14:textId="77777777" w:rsidTr="00D61032">
        <w:tc>
          <w:tcPr>
            <w:tcW w:w="3114" w:type="dxa"/>
          </w:tcPr>
          <w:p w14:paraId="66FB54A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2EBEA67" w14:textId="01A62C18"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7FDCCCF4" w14:textId="77777777" w:rsidTr="00D61032">
        <w:tc>
          <w:tcPr>
            <w:tcW w:w="3114" w:type="dxa"/>
          </w:tcPr>
          <w:p w14:paraId="065D9B9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0259C7B"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4DF10B3A"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348832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CC6EC5" w:rsidRPr="00D2571B" w14:paraId="2E09520B" w14:textId="77777777" w:rsidTr="00D61032">
        <w:trPr>
          <w:trHeight w:val="216"/>
        </w:trPr>
        <w:tc>
          <w:tcPr>
            <w:tcW w:w="3114" w:type="dxa"/>
          </w:tcPr>
          <w:p w14:paraId="54AF9FA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08CC2F9" w14:textId="77777777" w:rsidR="00CC6EC5" w:rsidRPr="00D2571B" w:rsidRDefault="00CC6EC5"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6320CD94" w14:textId="77777777" w:rsidR="00CC6EC5" w:rsidRPr="00D2571B" w:rsidRDefault="00CC6EC5"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7C7BA22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CC6EC5" w:rsidRPr="00D2571B" w14:paraId="4C0B8EFE" w14:textId="77777777" w:rsidTr="00D61032">
        <w:tc>
          <w:tcPr>
            <w:tcW w:w="3114" w:type="dxa"/>
          </w:tcPr>
          <w:p w14:paraId="369D44B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bookmarkStart w:id="35"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4A62F13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0CC635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1F7C16EF" w14:textId="77777777" w:rsidTr="00D61032">
        <w:tc>
          <w:tcPr>
            <w:tcW w:w="3114" w:type="dxa"/>
          </w:tcPr>
          <w:p w14:paraId="72797B5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97CB27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FD813C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617793DC" w14:textId="77777777" w:rsidTr="00D61032">
        <w:tc>
          <w:tcPr>
            <w:tcW w:w="3114" w:type="dxa"/>
          </w:tcPr>
          <w:p w14:paraId="76888DB0"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6FB081FC"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 2D</w:t>
            </w:r>
          </w:p>
        </w:tc>
      </w:tr>
      <w:bookmarkEnd w:id="35"/>
    </w:tbl>
    <w:p w14:paraId="43704DBE" w14:textId="77777777" w:rsidR="00CC6EC5" w:rsidRDefault="00CC6EC5" w:rsidP="00CC6EC5">
      <w:pPr>
        <w:rPr>
          <w:rFonts w:cstheme="minorHAnsi"/>
          <w:noProof/>
          <w:color w:val="000000" w:themeColor="text1"/>
          <w:sz w:val="18"/>
          <w:szCs w:val="18"/>
          <w:lang w:eastAsia="x-none"/>
        </w:rPr>
      </w:pPr>
    </w:p>
    <w:p w14:paraId="46633E4D" w14:textId="77777777" w:rsidR="00CC6EC5" w:rsidRDefault="00CC6EC5" w:rsidP="00CC6EC5">
      <w:pPr>
        <w:rPr>
          <w:rFonts w:cstheme="minorHAnsi"/>
          <w:noProof/>
          <w:color w:val="000000" w:themeColor="text1"/>
          <w:sz w:val="18"/>
          <w:szCs w:val="18"/>
          <w:lang w:eastAsia="x-none"/>
        </w:rPr>
      </w:pPr>
    </w:p>
    <w:p w14:paraId="6859E65D" w14:textId="77777777" w:rsidR="00CC6EC5" w:rsidRDefault="00CC6EC5" w:rsidP="00CC6EC5">
      <w:pPr>
        <w:rPr>
          <w:rFonts w:cstheme="minorHAnsi"/>
          <w:noProof/>
          <w:color w:val="000000" w:themeColor="text1"/>
          <w:sz w:val="18"/>
          <w:szCs w:val="18"/>
          <w:lang w:eastAsia="x-none"/>
        </w:rPr>
      </w:pPr>
    </w:p>
    <w:p w14:paraId="5BE7682F" w14:textId="77777777" w:rsidR="00CC6EC5" w:rsidRDefault="00CC6EC5" w:rsidP="00CC6EC5">
      <w:pPr>
        <w:rPr>
          <w:rFonts w:cstheme="minorHAnsi"/>
          <w:noProof/>
          <w:color w:val="000000" w:themeColor="text1"/>
          <w:sz w:val="18"/>
          <w:szCs w:val="18"/>
          <w:lang w:eastAsia="x-none"/>
        </w:rPr>
      </w:pPr>
    </w:p>
    <w:p w14:paraId="5794AA37" w14:textId="77777777" w:rsidR="00CC6EC5" w:rsidRDefault="00CC6EC5" w:rsidP="00CC6EC5">
      <w:pPr>
        <w:rPr>
          <w:rFonts w:cstheme="minorHAnsi"/>
          <w:noProof/>
          <w:color w:val="000000" w:themeColor="text1"/>
          <w:sz w:val="18"/>
          <w:szCs w:val="18"/>
          <w:lang w:eastAsia="x-none"/>
        </w:rPr>
      </w:pPr>
    </w:p>
    <w:p w14:paraId="7D52E355" w14:textId="77777777" w:rsidR="00CC6EC5" w:rsidRDefault="00CC6EC5" w:rsidP="00CC6EC5">
      <w:pPr>
        <w:rPr>
          <w:rFonts w:cstheme="minorHAnsi"/>
          <w:noProof/>
          <w:color w:val="000000" w:themeColor="text1"/>
          <w:sz w:val="18"/>
          <w:szCs w:val="18"/>
          <w:lang w:eastAsia="x-none"/>
        </w:rPr>
      </w:pPr>
    </w:p>
    <w:p w14:paraId="6FE82E89" w14:textId="77777777" w:rsidR="00CC6EC5" w:rsidRDefault="00CC6EC5" w:rsidP="00CC6EC5">
      <w:pPr>
        <w:rPr>
          <w:rFonts w:cstheme="minorHAnsi"/>
          <w:noProof/>
          <w:color w:val="000000" w:themeColor="text1"/>
          <w:sz w:val="18"/>
          <w:szCs w:val="18"/>
          <w:lang w:eastAsia="x-none"/>
        </w:rPr>
      </w:pPr>
    </w:p>
    <w:p w14:paraId="394E24F2" w14:textId="77777777" w:rsidR="00CC6EC5" w:rsidRDefault="00CC6EC5" w:rsidP="00CC6EC5">
      <w:pPr>
        <w:rPr>
          <w:rFonts w:cstheme="minorHAnsi"/>
          <w:noProof/>
          <w:color w:val="000000" w:themeColor="text1"/>
          <w:sz w:val="18"/>
          <w:szCs w:val="18"/>
          <w:lang w:eastAsia="x-none"/>
        </w:rPr>
      </w:pPr>
    </w:p>
    <w:p w14:paraId="05EC3667"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553768F1" w14:textId="77777777" w:rsidTr="00D61032">
        <w:tc>
          <w:tcPr>
            <w:tcW w:w="3114" w:type="dxa"/>
            <w:shd w:val="clear" w:color="auto" w:fill="002060"/>
          </w:tcPr>
          <w:p w14:paraId="51EFC2C4"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Pr="003C7485">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760FBFA1"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CC6EC5" w:rsidRPr="00D2571B" w14:paraId="79291173" w14:textId="77777777" w:rsidTr="00D61032">
        <w:trPr>
          <w:trHeight w:val="260"/>
        </w:trPr>
        <w:tc>
          <w:tcPr>
            <w:tcW w:w="3114" w:type="dxa"/>
          </w:tcPr>
          <w:p w14:paraId="49C1BD4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887B49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CC6EC5" w:rsidRPr="00D2571B" w14:paraId="7D104333" w14:textId="77777777" w:rsidTr="00D61032">
        <w:tc>
          <w:tcPr>
            <w:tcW w:w="3114" w:type="dxa"/>
          </w:tcPr>
          <w:p w14:paraId="378F52E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06B3D0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45FE3FEC" w14:textId="77777777" w:rsidTr="00D61032">
        <w:trPr>
          <w:trHeight w:val="294"/>
        </w:trPr>
        <w:tc>
          <w:tcPr>
            <w:tcW w:w="3114" w:type="dxa"/>
          </w:tcPr>
          <w:p w14:paraId="73EEF4A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12DD2D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3AF2EB7E" w14:textId="77777777" w:rsidTr="00D61032">
        <w:tc>
          <w:tcPr>
            <w:tcW w:w="3114" w:type="dxa"/>
          </w:tcPr>
          <w:p w14:paraId="45E714F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D1BB4C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CC6EC5" w:rsidRPr="00D2571B" w14:paraId="78C7E91C" w14:textId="77777777" w:rsidTr="00D61032">
        <w:tc>
          <w:tcPr>
            <w:tcW w:w="3114" w:type="dxa"/>
          </w:tcPr>
          <w:p w14:paraId="1441194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0730D0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49B7EFC7" w14:textId="77777777" w:rsidTr="00D61032">
        <w:tc>
          <w:tcPr>
            <w:tcW w:w="3114" w:type="dxa"/>
          </w:tcPr>
          <w:p w14:paraId="2846C50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3E010F6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33BF7F8A" w14:textId="77777777" w:rsidTr="00D61032">
        <w:tc>
          <w:tcPr>
            <w:tcW w:w="3114" w:type="dxa"/>
          </w:tcPr>
          <w:p w14:paraId="3076829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D7C4713" w14:textId="55A9B103"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64B52BA8" w14:textId="77777777" w:rsidTr="00D61032">
        <w:tc>
          <w:tcPr>
            <w:tcW w:w="3114" w:type="dxa"/>
          </w:tcPr>
          <w:p w14:paraId="548CB09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45F7A6E" w14:textId="77777777" w:rsidR="00CC6EC5" w:rsidRDefault="00CC6EC5" w:rsidP="00D61032">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4DE8A52D" w14:textId="77777777" w:rsidR="00CC6EC5" w:rsidRPr="00236BA4" w:rsidRDefault="00CC6EC5" w:rsidP="00D61032">
            <w:pPr>
              <w:rPr>
                <w:rFonts w:cstheme="minorHAnsi"/>
                <w:noProof/>
                <w:color w:val="000000" w:themeColor="text1"/>
                <w:sz w:val="18"/>
                <w:szCs w:val="18"/>
                <w:lang w:eastAsia="x-none"/>
                <w14:ligatures w14:val="none"/>
              </w:rPr>
            </w:pPr>
          </w:p>
          <w:p w14:paraId="711599A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CC6EC5" w:rsidRPr="00D2571B" w14:paraId="0C255645" w14:textId="77777777" w:rsidTr="00D61032">
        <w:tc>
          <w:tcPr>
            <w:tcW w:w="3114" w:type="dxa"/>
          </w:tcPr>
          <w:p w14:paraId="1558B3A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6F115E4" w14:textId="77777777" w:rsidR="00CC6EC5" w:rsidRPr="00D2571B" w:rsidRDefault="00CC6EC5"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69E187D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Pr>
                <w:rFonts w:cstheme="minorHAnsi"/>
                <w:noProof/>
                <w:color w:val="000000" w:themeColor="text1"/>
                <w:sz w:val="18"/>
                <w:szCs w:val="18"/>
                <w:lang w:eastAsia="x-none"/>
                <w14:ligatures w14:val="none"/>
              </w:rPr>
              <w:t>na ZŠ</w:t>
            </w:r>
          </w:p>
        </w:tc>
      </w:tr>
      <w:tr w:rsidR="00CC6EC5" w:rsidRPr="00D2571B" w14:paraId="0F29E38E" w14:textId="77777777" w:rsidTr="00D61032">
        <w:tc>
          <w:tcPr>
            <w:tcW w:w="3114" w:type="dxa"/>
          </w:tcPr>
          <w:p w14:paraId="0F6B3EA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04F5F3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005877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23252E88" w14:textId="77777777" w:rsidTr="00D61032">
        <w:tc>
          <w:tcPr>
            <w:tcW w:w="3114" w:type="dxa"/>
          </w:tcPr>
          <w:p w14:paraId="550B687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1B3B20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5C1F96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D8ADBF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6C3D028F" w14:textId="77777777" w:rsidTr="00D61032">
        <w:tc>
          <w:tcPr>
            <w:tcW w:w="3114" w:type="dxa"/>
          </w:tcPr>
          <w:p w14:paraId="6476D9CA"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3E8E180A"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 2D</w:t>
            </w:r>
          </w:p>
        </w:tc>
      </w:tr>
    </w:tbl>
    <w:p w14:paraId="7B981A5D" w14:textId="77777777" w:rsidR="00CC6EC5" w:rsidRDefault="00CC6EC5" w:rsidP="00CC6EC5">
      <w:pPr>
        <w:rPr>
          <w:rFonts w:cstheme="minorHAnsi"/>
          <w:noProof/>
          <w:color w:val="000000" w:themeColor="text1"/>
          <w:sz w:val="18"/>
          <w:szCs w:val="18"/>
          <w:lang w:eastAsia="x-none"/>
        </w:rPr>
      </w:pPr>
    </w:p>
    <w:p w14:paraId="153849B7" w14:textId="77777777" w:rsidR="00CC6EC5" w:rsidRDefault="00CC6EC5" w:rsidP="00CC6EC5">
      <w:pPr>
        <w:rPr>
          <w:rFonts w:cstheme="minorHAnsi"/>
          <w:noProof/>
          <w:color w:val="000000" w:themeColor="text1"/>
          <w:sz w:val="18"/>
          <w:szCs w:val="18"/>
          <w:lang w:eastAsia="x-none"/>
        </w:rPr>
      </w:pPr>
    </w:p>
    <w:p w14:paraId="2B70A28F" w14:textId="77777777" w:rsidR="00CC6EC5" w:rsidRDefault="00CC6EC5" w:rsidP="00CC6EC5">
      <w:pPr>
        <w:rPr>
          <w:rFonts w:cstheme="minorHAnsi"/>
          <w:noProof/>
          <w:color w:val="000000" w:themeColor="text1"/>
          <w:sz w:val="18"/>
          <w:szCs w:val="18"/>
          <w:lang w:eastAsia="x-none"/>
        </w:rPr>
      </w:pPr>
    </w:p>
    <w:p w14:paraId="1B1920D1" w14:textId="77777777" w:rsidR="00CC6EC5" w:rsidRDefault="00CC6EC5" w:rsidP="00CC6EC5">
      <w:pPr>
        <w:rPr>
          <w:rFonts w:cstheme="minorHAnsi"/>
          <w:noProof/>
          <w:color w:val="000000" w:themeColor="text1"/>
          <w:sz w:val="18"/>
          <w:szCs w:val="18"/>
          <w:lang w:eastAsia="x-none"/>
        </w:rPr>
      </w:pPr>
    </w:p>
    <w:p w14:paraId="2E0CB5BD" w14:textId="77777777" w:rsidR="00CC6EC5" w:rsidRDefault="00CC6EC5" w:rsidP="00CC6EC5">
      <w:pPr>
        <w:rPr>
          <w:rFonts w:cstheme="minorHAnsi"/>
          <w:noProof/>
          <w:color w:val="000000" w:themeColor="text1"/>
          <w:sz w:val="18"/>
          <w:szCs w:val="18"/>
          <w:lang w:eastAsia="x-none"/>
        </w:rPr>
      </w:pPr>
    </w:p>
    <w:p w14:paraId="38A4D5E6" w14:textId="77777777" w:rsidR="00CC6EC5" w:rsidRDefault="00CC6EC5" w:rsidP="00CC6EC5">
      <w:pPr>
        <w:rPr>
          <w:rFonts w:cstheme="minorHAnsi"/>
          <w:noProof/>
          <w:color w:val="000000" w:themeColor="text1"/>
          <w:sz w:val="18"/>
          <w:szCs w:val="18"/>
          <w:lang w:eastAsia="x-none"/>
        </w:rPr>
      </w:pPr>
    </w:p>
    <w:p w14:paraId="26AEA1E9" w14:textId="77777777" w:rsidR="00CC6EC5" w:rsidRDefault="00CC6EC5" w:rsidP="00CC6EC5">
      <w:pPr>
        <w:rPr>
          <w:rFonts w:cstheme="minorHAnsi"/>
          <w:noProof/>
          <w:color w:val="000000" w:themeColor="text1"/>
          <w:sz w:val="18"/>
          <w:szCs w:val="18"/>
          <w:lang w:eastAsia="x-none"/>
        </w:rPr>
      </w:pPr>
    </w:p>
    <w:p w14:paraId="14863AD1" w14:textId="77777777" w:rsidR="00CC6EC5" w:rsidRDefault="00CC6EC5" w:rsidP="00CC6EC5">
      <w:pPr>
        <w:rPr>
          <w:rFonts w:cstheme="minorHAnsi"/>
          <w:noProof/>
          <w:color w:val="000000" w:themeColor="text1"/>
          <w:sz w:val="18"/>
          <w:szCs w:val="18"/>
          <w:lang w:eastAsia="x-none"/>
        </w:rPr>
      </w:pPr>
    </w:p>
    <w:p w14:paraId="7C8B2F3A" w14:textId="77777777" w:rsidR="00CC6EC5" w:rsidRDefault="00CC6EC5" w:rsidP="00CC6EC5">
      <w:pPr>
        <w:rPr>
          <w:rFonts w:cstheme="minorHAnsi"/>
          <w:noProof/>
          <w:color w:val="000000" w:themeColor="text1"/>
          <w:sz w:val="18"/>
          <w:szCs w:val="18"/>
          <w:lang w:eastAsia="x-none"/>
        </w:rPr>
      </w:pPr>
    </w:p>
    <w:p w14:paraId="029FB2F8" w14:textId="77777777" w:rsidR="00CC6EC5" w:rsidRDefault="00CC6EC5" w:rsidP="00CC6EC5">
      <w:pPr>
        <w:rPr>
          <w:rFonts w:cstheme="minorHAnsi"/>
          <w:noProof/>
          <w:color w:val="000000" w:themeColor="text1"/>
          <w:sz w:val="18"/>
          <w:szCs w:val="18"/>
          <w:lang w:eastAsia="x-none"/>
        </w:rPr>
      </w:pPr>
    </w:p>
    <w:p w14:paraId="43A180FA" w14:textId="77777777" w:rsidR="00CC6EC5" w:rsidRDefault="00CC6EC5" w:rsidP="00CC6EC5">
      <w:pPr>
        <w:rPr>
          <w:rFonts w:cstheme="minorHAnsi"/>
          <w:noProof/>
          <w:color w:val="000000" w:themeColor="text1"/>
          <w:sz w:val="18"/>
          <w:szCs w:val="18"/>
          <w:lang w:eastAsia="x-none"/>
        </w:rPr>
      </w:pPr>
    </w:p>
    <w:p w14:paraId="25DDC919"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620EDDA6" w14:textId="77777777" w:rsidTr="00D61032">
        <w:tc>
          <w:tcPr>
            <w:tcW w:w="3114" w:type="dxa"/>
            <w:shd w:val="clear" w:color="auto" w:fill="002060"/>
          </w:tcPr>
          <w:p w14:paraId="48787922"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50CBD7E8"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726AEDB"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CC6EC5" w:rsidRPr="00D2571B" w14:paraId="4AB9A887" w14:textId="77777777" w:rsidTr="00D61032">
        <w:trPr>
          <w:trHeight w:val="260"/>
        </w:trPr>
        <w:tc>
          <w:tcPr>
            <w:tcW w:w="3114" w:type="dxa"/>
          </w:tcPr>
          <w:p w14:paraId="6F5A1E3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F45256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CC6EC5" w:rsidRPr="00D2571B" w14:paraId="1FED1D94" w14:textId="77777777" w:rsidTr="00D61032">
        <w:tc>
          <w:tcPr>
            <w:tcW w:w="3114" w:type="dxa"/>
          </w:tcPr>
          <w:p w14:paraId="4F832C7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64DC0D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07EC70AA" w14:textId="77777777" w:rsidTr="00D61032">
        <w:trPr>
          <w:trHeight w:val="192"/>
        </w:trPr>
        <w:tc>
          <w:tcPr>
            <w:tcW w:w="3114" w:type="dxa"/>
          </w:tcPr>
          <w:p w14:paraId="6694864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EFADD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7A98014D" w14:textId="77777777" w:rsidTr="00D61032">
        <w:tc>
          <w:tcPr>
            <w:tcW w:w="3114" w:type="dxa"/>
          </w:tcPr>
          <w:p w14:paraId="14AAEAB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BFB813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6AFB2A78" w14:textId="77777777" w:rsidTr="00D61032">
        <w:tc>
          <w:tcPr>
            <w:tcW w:w="3114" w:type="dxa"/>
          </w:tcPr>
          <w:p w14:paraId="3476D25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D705F0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366214EA" w14:textId="77777777" w:rsidTr="00D61032">
        <w:tc>
          <w:tcPr>
            <w:tcW w:w="3114" w:type="dxa"/>
          </w:tcPr>
          <w:p w14:paraId="4099390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12C952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6E541838" w14:textId="77777777" w:rsidTr="00D61032">
        <w:tc>
          <w:tcPr>
            <w:tcW w:w="3114" w:type="dxa"/>
          </w:tcPr>
          <w:p w14:paraId="6BC92D7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FE34ED6" w14:textId="7EB9AA46"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205D3C71" w14:textId="77777777" w:rsidTr="00D61032">
        <w:tc>
          <w:tcPr>
            <w:tcW w:w="3114" w:type="dxa"/>
          </w:tcPr>
          <w:p w14:paraId="2B320A3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9BDB85E"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3E56BB5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s podporou nadaných žáků a sdílelní</w:t>
            </w:r>
          </w:p>
        </w:tc>
      </w:tr>
      <w:tr w:rsidR="00CC6EC5" w:rsidRPr="00D2571B" w14:paraId="2E04BB0A" w14:textId="77777777" w:rsidTr="00D61032">
        <w:tc>
          <w:tcPr>
            <w:tcW w:w="3114" w:type="dxa"/>
          </w:tcPr>
          <w:p w14:paraId="33E473F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E42D946"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Pr>
                <w:rFonts w:cstheme="minorHAnsi"/>
                <w:noProof/>
                <w:color w:val="000000" w:themeColor="text1"/>
                <w:sz w:val="18"/>
                <w:szCs w:val="18"/>
                <w:lang w:eastAsia="x-none"/>
                <w14:ligatures w14:val="none"/>
              </w:rPr>
              <w:t>na ZŠ</w:t>
            </w:r>
          </w:p>
          <w:p w14:paraId="459631E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s podporou nadaných žáků a sdílení</w:t>
            </w:r>
          </w:p>
        </w:tc>
      </w:tr>
      <w:tr w:rsidR="00CC6EC5" w:rsidRPr="00D2571B" w14:paraId="63C136DD" w14:textId="77777777" w:rsidTr="00D61032">
        <w:tc>
          <w:tcPr>
            <w:tcW w:w="3114" w:type="dxa"/>
          </w:tcPr>
          <w:p w14:paraId="068845D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4EC802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FFD4EB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4F23223A" w14:textId="77777777" w:rsidTr="00D61032">
        <w:tc>
          <w:tcPr>
            <w:tcW w:w="3114" w:type="dxa"/>
          </w:tcPr>
          <w:p w14:paraId="0662B6A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405A32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751908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0D3B7469" w14:textId="77777777" w:rsidTr="00D61032">
        <w:tc>
          <w:tcPr>
            <w:tcW w:w="3114" w:type="dxa"/>
          </w:tcPr>
          <w:p w14:paraId="11E4DCF8"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3FDDE07"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2E</w:t>
            </w:r>
          </w:p>
        </w:tc>
      </w:tr>
    </w:tbl>
    <w:p w14:paraId="3CED86A8" w14:textId="77777777" w:rsidR="00CC6EC5" w:rsidRPr="00D2571B" w:rsidRDefault="00CC6EC5" w:rsidP="00CC6EC5">
      <w:pPr>
        <w:rPr>
          <w:rFonts w:cstheme="minorHAnsi"/>
          <w:noProof/>
          <w:color w:val="000000" w:themeColor="text1"/>
          <w:sz w:val="18"/>
          <w:szCs w:val="18"/>
          <w:lang w:eastAsia="x-none"/>
        </w:rPr>
      </w:pPr>
    </w:p>
    <w:p w14:paraId="7F53C2CE" w14:textId="77777777" w:rsidR="00CC6EC5" w:rsidRPr="00D2571B" w:rsidRDefault="00CC6EC5" w:rsidP="00CC6EC5">
      <w:pPr>
        <w:rPr>
          <w:rFonts w:cstheme="minorHAnsi"/>
          <w:noProof/>
          <w:color w:val="000000" w:themeColor="text1"/>
          <w:sz w:val="18"/>
          <w:szCs w:val="18"/>
          <w:lang w:eastAsia="x-none"/>
        </w:rPr>
      </w:pPr>
    </w:p>
    <w:p w14:paraId="4B6548A1" w14:textId="77777777" w:rsidR="00CC6EC5" w:rsidRPr="00D2571B" w:rsidRDefault="00CC6EC5" w:rsidP="00CC6EC5">
      <w:pPr>
        <w:rPr>
          <w:rFonts w:cstheme="minorHAnsi"/>
          <w:noProof/>
          <w:color w:val="000000" w:themeColor="text1"/>
          <w:sz w:val="18"/>
          <w:szCs w:val="18"/>
          <w:lang w:eastAsia="x-none"/>
        </w:rPr>
      </w:pPr>
    </w:p>
    <w:p w14:paraId="07A022A1" w14:textId="77777777" w:rsidR="00CC6EC5" w:rsidRDefault="00CC6EC5" w:rsidP="00CC6EC5">
      <w:pPr>
        <w:rPr>
          <w:rFonts w:cstheme="minorHAnsi"/>
          <w:noProof/>
          <w:color w:val="000000" w:themeColor="text1"/>
          <w:sz w:val="18"/>
          <w:szCs w:val="18"/>
          <w:lang w:eastAsia="x-none"/>
        </w:rPr>
      </w:pPr>
    </w:p>
    <w:p w14:paraId="255D41AC" w14:textId="77777777" w:rsidR="00CC6EC5" w:rsidRDefault="00CC6EC5" w:rsidP="00CC6EC5">
      <w:pPr>
        <w:rPr>
          <w:rFonts w:cstheme="minorHAnsi"/>
          <w:noProof/>
          <w:color w:val="000000" w:themeColor="text1"/>
          <w:sz w:val="18"/>
          <w:szCs w:val="18"/>
          <w:lang w:eastAsia="x-none"/>
        </w:rPr>
      </w:pPr>
    </w:p>
    <w:p w14:paraId="05AD2C65" w14:textId="77777777" w:rsidR="00CC6EC5" w:rsidRDefault="00CC6EC5" w:rsidP="00CC6EC5">
      <w:pPr>
        <w:rPr>
          <w:rFonts w:cstheme="minorHAnsi"/>
          <w:noProof/>
          <w:color w:val="000000" w:themeColor="text1"/>
          <w:sz w:val="18"/>
          <w:szCs w:val="18"/>
          <w:lang w:eastAsia="x-none"/>
        </w:rPr>
      </w:pPr>
    </w:p>
    <w:p w14:paraId="5F8CC80D" w14:textId="77777777" w:rsidR="00CC6EC5" w:rsidRDefault="00CC6EC5" w:rsidP="00CC6EC5">
      <w:pPr>
        <w:rPr>
          <w:rFonts w:cstheme="minorHAnsi"/>
          <w:noProof/>
          <w:color w:val="000000" w:themeColor="text1"/>
          <w:sz w:val="18"/>
          <w:szCs w:val="18"/>
          <w:lang w:eastAsia="x-none"/>
        </w:rPr>
      </w:pPr>
    </w:p>
    <w:p w14:paraId="36E37EC1" w14:textId="77777777" w:rsidR="00CC6EC5" w:rsidRDefault="00CC6EC5" w:rsidP="00CC6EC5">
      <w:pPr>
        <w:rPr>
          <w:rFonts w:cstheme="minorHAnsi"/>
          <w:noProof/>
          <w:color w:val="000000" w:themeColor="text1"/>
          <w:sz w:val="18"/>
          <w:szCs w:val="18"/>
          <w:lang w:eastAsia="x-none"/>
        </w:rPr>
      </w:pPr>
    </w:p>
    <w:p w14:paraId="50827865" w14:textId="77777777" w:rsidR="00CC6EC5" w:rsidRDefault="00CC6EC5" w:rsidP="00CC6EC5">
      <w:pPr>
        <w:rPr>
          <w:rFonts w:cstheme="minorHAnsi"/>
          <w:noProof/>
          <w:color w:val="000000" w:themeColor="text1"/>
          <w:sz w:val="18"/>
          <w:szCs w:val="18"/>
          <w:lang w:eastAsia="x-none"/>
        </w:rPr>
      </w:pPr>
    </w:p>
    <w:p w14:paraId="3851A311" w14:textId="77777777" w:rsidR="00CC6EC5" w:rsidRDefault="00CC6EC5" w:rsidP="00CC6EC5">
      <w:pPr>
        <w:rPr>
          <w:rFonts w:cstheme="minorHAnsi"/>
          <w:noProof/>
          <w:color w:val="000000" w:themeColor="text1"/>
          <w:sz w:val="18"/>
          <w:szCs w:val="18"/>
          <w:lang w:eastAsia="x-none"/>
        </w:rPr>
      </w:pPr>
    </w:p>
    <w:p w14:paraId="2EE99DFE" w14:textId="77777777" w:rsidR="00CC6EC5" w:rsidRDefault="00CC6EC5" w:rsidP="00CC6EC5">
      <w:pPr>
        <w:rPr>
          <w:rFonts w:cstheme="minorHAnsi"/>
          <w:noProof/>
          <w:color w:val="000000" w:themeColor="text1"/>
          <w:sz w:val="18"/>
          <w:szCs w:val="18"/>
          <w:lang w:eastAsia="x-none"/>
        </w:rPr>
      </w:pPr>
    </w:p>
    <w:p w14:paraId="535ED271" w14:textId="77777777" w:rsidR="00CC6EC5" w:rsidRDefault="00CC6EC5" w:rsidP="00CC6EC5">
      <w:pPr>
        <w:rPr>
          <w:rFonts w:cstheme="minorHAnsi"/>
          <w:noProof/>
          <w:color w:val="000000" w:themeColor="text1"/>
          <w:sz w:val="18"/>
          <w:szCs w:val="18"/>
          <w:lang w:eastAsia="x-none"/>
        </w:rPr>
      </w:pPr>
    </w:p>
    <w:p w14:paraId="77BC2997" w14:textId="77777777" w:rsidR="00CC6EC5" w:rsidRDefault="00CC6EC5" w:rsidP="00CC6EC5">
      <w:pPr>
        <w:rPr>
          <w:rFonts w:cstheme="minorHAnsi"/>
          <w:noProof/>
          <w:color w:val="000000" w:themeColor="text1"/>
          <w:sz w:val="18"/>
          <w:szCs w:val="18"/>
          <w:lang w:eastAsia="x-none"/>
        </w:rPr>
      </w:pPr>
    </w:p>
    <w:p w14:paraId="08947F51"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43A662F0" w14:textId="77777777" w:rsidTr="00D61032">
        <w:tc>
          <w:tcPr>
            <w:tcW w:w="3114" w:type="dxa"/>
            <w:shd w:val="clear" w:color="auto" w:fill="002060"/>
          </w:tcPr>
          <w:p w14:paraId="43E50AD6"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44DD875D"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19EC98A"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CC6EC5" w:rsidRPr="00D2571B" w14:paraId="6B478EEC" w14:textId="77777777" w:rsidTr="00D61032">
        <w:trPr>
          <w:trHeight w:val="260"/>
        </w:trPr>
        <w:tc>
          <w:tcPr>
            <w:tcW w:w="3114" w:type="dxa"/>
          </w:tcPr>
          <w:p w14:paraId="612E66A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C26102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CC6EC5" w:rsidRPr="00D2571B" w14:paraId="00A89D3E" w14:textId="77777777" w:rsidTr="00D61032">
        <w:tc>
          <w:tcPr>
            <w:tcW w:w="3114" w:type="dxa"/>
          </w:tcPr>
          <w:p w14:paraId="3342E84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8D4A41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22EC279F" w14:textId="77777777" w:rsidTr="00D61032">
        <w:trPr>
          <w:trHeight w:val="294"/>
        </w:trPr>
        <w:tc>
          <w:tcPr>
            <w:tcW w:w="3114" w:type="dxa"/>
          </w:tcPr>
          <w:p w14:paraId="5FA5098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96C184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727841D8" w14:textId="77777777" w:rsidTr="00D61032">
        <w:tc>
          <w:tcPr>
            <w:tcW w:w="3114" w:type="dxa"/>
          </w:tcPr>
          <w:p w14:paraId="58B8D1B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551E98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0D798830" w14:textId="77777777" w:rsidTr="00D61032">
        <w:tc>
          <w:tcPr>
            <w:tcW w:w="3114" w:type="dxa"/>
          </w:tcPr>
          <w:p w14:paraId="0A82F3F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CD5B47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633457E0" w14:textId="77777777" w:rsidTr="00D61032">
        <w:tc>
          <w:tcPr>
            <w:tcW w:w="3114" w:type="dxa"/>
          </w:tcPr>
          <w:p w14:paraId="0A6A411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94F531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142FB66C" w14:textId="77777777" w:rsidTr="00D61032">
        <w:tc>
          <w:tcPr>
            <w:tcW w:w="3114" w:type="dxa"/>
          </w:tcPr>
          <w:p w14:paraId="6A1C0C2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10A536F" w14:textId="24F85311"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487E05D8" w14:textId="77777777" w:rsidTr="00D61032">
        <w:tc>
          <w:tcPr>
            <w:tcW w:w="3114" w:type="dxa"/>
          </w:tcPr>
          <w:p w14:paraId="057612B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DB7F8C1"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35CEBF8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7969FD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CC6EC5" w:rsidRPr="00D2571B" w14:paraId="1D8A6FA5" w14:textId="77777777" w:rsidTr="00D61032">
        <w:tc>
          <w:tcPr>
            <w:tcW w:w="3114" w:type="dxa"/>
          </w:tcPr>
          <w:p w14:paraId="25B2FF0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EEF1F16" w14:textId="77777777" w:rsidR="00CC6EC5" w:rsidRPr="00D2571B" w:rsidRDefault="00CC6EC5"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168883E2" w14:textId="77777777" w:rsidR="00CC6EC5" w:rsidRPr="00D2571B" w:rsidRDefault="00CC6EC5" w:rsidP="00D61032">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0E38365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CC6EC5" w:rsidRPr="00D2571B" w14:paraId="773E4CCD" w14:textId="77777777" w:rsidTr="00D61032">
        <w:tc>
          <w:tcPr>
            <w:tcW w:w="3114" w:type="dxa"/>
          </w:tcPr>
          <w:p w14:paraId="62E9C8F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DCF4BC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49BC76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1444B4E0" w14:textId="77777777" w:rsidTr="00D61032">
        <w:tc>
          <w:tcPr>
            <w:tcW w:w="3114" w:type="dxa"/>
          </w:tcPr>
          <w:p w14:paraId="2C155B1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A55777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BD5342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4D3F664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4AAA5A23" w14:textId="77777777" w:rsidTr="00D61032">
        <w:tc>
          <w:tcPr>
            <w:tcW w:w="3114" w:type="dxa"/>
          </w:tcPr>
          <w:p w14:paraId="2ADBB67D"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9F4AD54"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1J,2D</w:t>
            </w:r>
          </w:p>
        </w:tc>
      </w:tr>
    </w:tbl>
    <w:p w14:paraId="0450DCC4" w14:textId="77777777" w:rsidR="00CC6EC5" w:rsidRDefault="00CC6EC5" w:rsidP="00CC6EC5">
      <w:pPr>
        <w:rPr>
          <w:rFonts w:cstheme="minorHAnsi"/>
          <w:noProof/>
          <w:color w:val="000000" w:themeColor="text1"/>
          <w:sz w:val="18"/>
          <w:szCs w:val="18"/>
          <w:lang w:eastAsia="x-none"/>
        </w:rPr>
      </w:pPr>
    </w:p>
    <w:p w14:paraId="2D31FBD5" w14:textId="77777777" w:rsidR="00CC6EC5" w:rsidRDefault="00CC6EC5" w:rsidP="00CC6EC5">
      <w:pPr>
        <w:rPr>
          <w:rFonts w:cstheme="minorHAnsi"/>
          <w:noProof/>
          <w:color w:val="000000" w:themeColor="text1"/>
          <w:sz w:val="18"/>
          <w:szCs w:val="18"/>
          <w:lang w:eastAsia="x-none"/>
        </w:rPr>
      </w:pPr>
    </w:p>
    <w:p w14:paraId="7196EFCB" w14:textId="77777777" w:rsidR="00CC6EC5" w:rsidRDefault="00CC6EC5" w:rsidP="00CC6EC5">
      <w:pPr>
        <w:rPr>
          <w:rFonts w:cstheme="minorHAnsi"/>
          <w:noProof/>
          <w:color w:val="000000" w:themeColor="text1"/>
          <w:sz w:val="18"/>
          <w:szCs w:val="18"/>
          <w:lang w:eastAsia="x-none"/>
        </w:rPr>
      </w:pPr>
    </w:p>
    <w:p w14:paraId="467A41A5" w14:textId="77777777" w:rsidR="00CC6EC5" w:rsidRDefault="00CC6EC5" w:rsidP="00CC6EC5">
      <w:pPr>
        <w:rPr>
          <w:rFonts w:cstheme="minorHAnsi"/>
          <w:noProof/>
          <w:color w:val="000000" w:themeColor="text1"/>
          <w:sz w:val="18"/>
          <w:szCs w:val="18"/>
          <w:lang w:eastAsia="x-none"/>
        </w:rPr>
      </w:pPr>
    </w:p>
    <w:p w14:paraId="5B353D5E" w14:textId="77777777" w:rsidR="00CC6EC5" w:rsidRDefault="00CC6EC5" w:rsidP="00CC6EC5">
      <w:pPr>
        <w:rPr>
          <w:rFonts w:cstheme="minorHAnsi"/>
          <w:noProof/>
          <w:color w:val="000000" w:themeColor="text1"/>
          <w:sz w:val="18"/>
          <w:szCs w:val="18"/>
          <w:lang w:eastAsia="x-none"/>
        </w:rPr>
      </w:pPr>
    </w:p>
    <w:p w14:paraId="2480249A"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5078E684" w14:textId="77777777" w:rsidTr="00D61032">
        <w:tc>
          <w:tcPr>
            <w:tcW w:w="3114" w:type="dxa"/>
            <w:shd w:val="clear" w:color="auto" w:fill="002060"/>
          </w:tcPr>
          <w:p w14:paraId="6308FF89"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42. </w:t>
            </w:r>
            <w:r w:rsidRPr="00D2571B">
              <w:rPr>
                <w:rFonts w:cstheme="minorHAnsi"/>
                <w:b/>
                <w:bCs/>
                <w:noProof/>
                <w:color w:val="FFFFFF" w:themeColor="background1"/>
                <w:sz w:val="18"/>
                <w:szCs w:val="18"/>
                <w:lang w:eastAsia="x-none"/>
                <w14:ligatures w14:val="none"/>
              </w:rPr>
              <w:t>Aktivita</w:t>
            </w:r>
          </w:p>
          <w:p w14:paraId="6B401192"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3EEEFF9"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CC6EC5" w:rsidRPr="00D2571B" w14:paraId="59725071" w14:textId="77777777" w:rsidTr="00D61032">
        <w:trPr>
          <w:trHeight w:val="260"/>
        </w:trPr>
        <w:tc>
          <w:tcPr>
            <w:tcW w:w="3114" w:type="dxa"/>
          </w:tcPr>
          <w:p w14:paraId="4930459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BEACAC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CC6EC5" w:rsidRPr="00D2571B" w14:paraId="554955B6" w14:textId="77777777" w:rsidTr="00D61032">
        <w:tc>
          <w:tcPr>
            <w:tcW w:w="3114" w:type="dxa"/>
          </w:tcPr>
          <w:p w14:paraId="1184ED9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39AD0C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01D85257" w14:textId="77777777" w:rsidTr="00D61032">
        <w:trPr>
          <w:trHeight w:val="192"/>
        </w:trPr>
        <w:tc>
          <w:tcPr>
            <w:tcW w:w="3114" w:type="dxa"/>
          </w:tcPr>
          <w:p w14:paraId="796A100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4F54EA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42961D1D" w14:textId="77777777" w:rsidTr="00D61032">
        <w:tc>
          <w:tcPr>
            <w:tcW w:w="3114" w:type="dxa"/>
          </w:tcPr>
          <w:p w14:paraId="62DB811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9F40CA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13A0B52F" w14:textId="77777777" w:rsidTr="00D61032">
        <w:tc>
          <w:tcPr>
            <w:tcW w:w="3114" w:type="dxa"/>
          </w:tcPr>
          <w:p w14:paraId="13E7AF1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A34B8C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523C1039" w14:textId="77777777" w:rsidTr="00D61032">
        <w:tc>
          <w:tcPr>
            <w:tcW w:w="3114" w:type="dxa"/>
          </w:tcPr>
          <w:p w14:paraId="1753833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9DDEF8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7E4A38BC" w14:textId="77777777" w:rsidTr="00D61032">
        <w:tc>
          <w:tcPr>
            <w:tcW w:w="3114" w:type="dxa"/>
          </w:tcPr>
          <w:p w14:paraId="65473B7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8C024A1" w14:textId="44267C80"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5945C999" w14:textId="77777777" w:rsidTr="00D61032">
        <w:tc>
          <w:tcPr>
            <w:tcW w:w="3114" w:type="dxa"/>
          </w:tcPr>
          <w:p w14:paraId="006F751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EEACEE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210FBFC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743CBDA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CC6EC5" w:rsidRPr="00D2571B" w14:paraId="76A8FAB8" w14:textId="77777777" w:rsidTr="00D61032">
        <w:tc>
          <w:tcPr>
            <w:tcW w:w="3114" w:type="dxa"/>
          </w:tcPr>
          <w:p w14:paraId="6553E97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F316AB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05D8474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5532286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0044120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4E74ECB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Pr>
                <w:rFonts w:cstheme="minorHAnsi"/>
                <w:noProof/>
                <w:color w:val="000000" w:themeColor="text1"/>
                <w:sz w:val="18"/>
                <w:szCs w:val="18"/>
                <w:lang w:eastAsia="x-none"/>
                <w14:ligatures w14:val="none"/>
              </w:rPr>
              <w:t>(</w:t>
            </w:r>
            <w:r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CC6EC5" w:rsidRPr="00D2571B" w14:paraId="6E3BB498" w14:textId="77777777" w:rsidTr="00D61032">
        <w:tc>
          <w:tcPr>
            <w:tcW w:w="3114" w:type="dxa"/>
          </w:tcPr>
          <w:p w14:paraId="4BA76AD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0B9A51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CFE98E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4015B59F" w14:textId="77777777" w:rsidTr="00D61032">
        <w:tc>
          <w:tcPr>
            <w:tcW w:w="3114" w:type="dxa"/>
          </w:tcPr>
          <w:p w14:paraId="038C28A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30044D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C5DD27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265FB0F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04BB936C" w14:textId="77777777" w:rsidTr="00D61032">
        <w:tc>
          <w:tcPr>
            <w:tcW w:w="3114" w:type="dxa"/>
          </w:tcPr>
          <w:p w14:paraId="1BE57B31"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DB3C5E4"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2C,2D,2L,</w:t>
            </w:r>
          </w:p>
        </w:tc>
      </w:tr>
    </w:tbl>
    <w:p w14:paraId="2B1356AD" w14:textId="77777777" w:rsidR="00CC6EC5" w:rsidRDefault="00CC6EC5" w:rsidP="00CC6EC5">
      <w:pPr>
        <w:rPr>
          <w:rFonts w:cstheme="minorHAnsi"/>
          <w:noProof/>
          <w:color w:val="000000" w:themeColor="text1"/>
          <w:sz w:val="18"/>
          <w:szCs w:val="18"/>
          <w:lang w:eastAsia="x-none"/>
        </w:rPr>
      </w:pPr>
    </w:p>
    <w:p w14:paraId="1FF0E66B" w14:textId="77777777" w:rsidR="00CC6EC5" w:rsidRDefault="00CC6EC5" w:rsidP="00CC6EC5">
      <w:pPr>
        <w:rPr>
          <w:rFonts w:cstheme="minorHAnsi"/>
          <w:noProof/>
          <w:color w:val="000000" w:themeColor="text1"/>
          <w:sz w:val="18"/>
          <w:szCs w:val="18"/>
          <w:lang w:eastAsia="x-none"/>
        </w:rPr>
      </w:pPr>
    </w:p>
    <w:p w14:paraId="77C459DB" w14:textId="77777777" w:rsidR="00CC6EC5" w:rsidRDefault="00CC6EC5" w:rsidP="00CC6EC5">
      <w:pPr>
        <w:rPr>
          <w:rFonts w:cstheme="minorHAnsi"/>
          <w:noProof/>
          <w:color w:val="000000" w:themeColor="text1"/>
          <w:sz w:val="18"/>
          <w:szCs w:val="18"/>
          <w:lang w:eastAsia="x-none"/>
        </w:rPr>
      </w:pPr>
    </w:p>
    <w:p w14:paraId="42B80F3C" w14:textId="77777777" w:rsidR="00CC6EC5" w:rsidRDefault="00CC6EC5" w:rsidP="00CC6EC5">
      <w:pPr>
        <w:rPr>
          <w:rFonts w:cstheme="minorHAnsi"/>
          <w:noProof/>
          <w:color w:val="000000" w:themeColor="text1"/>
          <w:sz w:val="18"/>
          <w:szCs w:val="18"/>
          <w:lang w:eastAsia="x-none"/>
        </w:rPr>
      </w:pPr>
    </w:p>
    <w:p w14:paraId="2A2D4132"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730BD26D" w14:textId="77777777" w:rsidTr="00D61032">
        <w:tc>
          <w:tcPr>
            <w:tcW w:w="3114" w:type="dxa"/>
            <w:shd w:val="clear" w:color="auto" w:fill="002060"/>
          </w:tcPr>
          <w:p w14:paraId="252AF12F"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43. </w:t>
            </w:r>
            <w:r w:rsidRPr="00D2571B">
              <w:rPr>
                <w:rFonts w:cstheme="minorHAnsi"/>
                <w:b/>
                <w:bCs/>
                <w:noProof/>
                <w:color w:val="FFFFFF" w:themeColor="background1"/>
                <w:sz w:val="18"/>
                <w:szCs w:val="18"/>
                <w:lang w:eastAsia="x-none"/>
                <w14:ligatures w14:val="none"/>
              </w:rPr>
              <w:t>Aktivita</w:t>
            </w:r>
          </w:p>
          <w:p w14:paraId="7B735FA1"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4288F3D"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CC6EC5" w:rsidRPr="00D2571B" w14:paraId="4B16DD9D" w14:textId="77777777" w:rsidTr="00D61032">
        <w:trPr>
          <w:trHeight w:val="260"/>
        </w:trPr>
        <w:tc>
          <w:tcPr>
            <w:tcW w:w="3114" w:type="dxa"/>
          </w:tcPr>
          <w:p w14:paraId="2794937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9E902A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CC6EC5" w:rsidRPr="00D2571B" w14:paraId="34FD00F7" w14:textId="77777777" w:rsidTr="00D61032">
        <w:tc>
          <w:tcPr>
            <w:tcW w:w="3114" w:type="dxa"/>
          </w:tcPr>
          <w:p w14:paraId="4740A4E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604109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7CDC798D" w14:textId="77777777" w:rsidTr="00D61032">
        <w:trPr>
          <w:trHeight w:val="109"/>
        </w:trPr>
        <w:tc>
          <w:tcPr>
            <w:tcW w:w="3114" w:type="dxa"/>
          </w:tcPr>
          <w:p w14:paraId="691ADF9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700983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33FA3B84" w14:textId="77777777" w:rsidTr="00D61032">
        <w:tc>
          <w:tcPr>
            <w:tcW w:w="3114" w:type="dxa"/>
          </w:tcPr>
          <w:p w14:paraId="313014E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C9FA7E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01126129" w14:textId="77777777" w:rsidTr="00D61032">
        <w:tc>
          <w:tcPr>
            <w:tcW w:w="3114" w:type="dxa"/>
          </w:tcPr>
          <w:p w14:paraId="21C9F99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C77F58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52E79B68" w14:textId="77777777" w:rsidTr="00D61032">
        <w:tc>
          <w:tcPr>
            <w:tcW w:w="3114" w:type="dxa"/>
          </w:tcPr>
          <w:p w14:paraId="392608B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328E50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136DBE17" w14:textId="77777777" w:rsidTr="00D61032">
        <w:tc>
          <w:tcPr>
            <w:tcW w:w="3114" w:type="dxa"/>
          </w:tcPr>
          <w:p w14:paraId="1A41B86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664C2D2B" w14:textId="717EEC9D"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5D02C753" w14:textId="77777777" w:rsidTr="00D61032">
        <w:tc>
          <w:tcPr>
            <w:tcW w:w="3114" w:type="dxa"/>
          </w:tcPr>
          <w:p w14:paraId="7422284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D71422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CC6EC5" w:rsidRPr="00D2571B" w14:paraId="117AFCCD" w14:textId="77777777" w:rsidTr="00D61032">
        <w:tc>
          <w:tcPr>
            <w:tcW w:w="3114" w:type="dxa"/>
          </w:tcPr>
          <w:p w14:paraId="4EA5A51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43BBAA2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Pr>
                <w:rFonts w:cstheme="minorHAnsi"/>
                <w:noProof/>
                <w:color w:val="000000" w:themeColor="text1"/>
                <w:sz w:val="18"/>
                <w:szCs w:val="18"/>
                <w:lang w:eastAsia="x-none"/>
                <w14:ligatures w14:val="none"/>
              </w:rPr>
              <w:t>na ZŠ</w:t>
            </w:r>
          </w:p>
        </w:tc>
      </w:tr>
      <w:tr w:rsidR="00CC6EC5" w:rsidRPr="00D2571B" w14:paraId="11705656" w14:textId="77777777" w:rsidTr="00D61032">
        <w:tc>
          <w:tcPr>
            <w:tcW w:w="3114" w:type="dxa"/>
          </w:tcPr>
          <w:p w14:paraId="3640F02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bookmarkStart w:id="36"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744A046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6979D0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468B18B5" w14:textId="77777777" w:rsidTr="00D61032">
        <w:tc>
          <w:tcPr>
            <w:tcW w:w="3114" w:type="dxa"/>
          </w:tcPr>
          <w:p w14:paraId="1DACE29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C7D309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9BDEF1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14202ACB" w14:textId="77777777" w:rsidTr="00D61032">
        <w:tc>
          <w:tcPr>
            <w:tcW w:w="3114" w:type="dxa"/>
          </w:tcPr>
          <w:p w14:paraId="613FA42E"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618A5D0A"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w:t>
            </w:r>
          </w:p>
        </w:tc>
      </w:tr>
      <w:bookmarkEnd w:id="36"/>
    </w:tbl>
    <w:p w14:paraId="31165F46" w14:textId="77777777" w:rsidR="00CC6EC5" w:rsidRDefault="00CC6EC5" w:rsidP="00CC6EC5">
      <w:pPr>
        <w:rPr>
          <w:rFonts w:cstheme="minorHAnsi"/>
          <w:noProof/>
          <w:color w:val="000000" w:themeColor="text1"/>
          <w:sz w:val="18"/>
          <w:szCs w:val="18"/>
          <w:lang w:eastAsia="x-none"/>
        </w:rPr>
      </w:pPr>
    </w:p>
    <w:p w14:paraId="4251DCBE" w14:textId="77777777" w:rsidR="00CC6EC5" w:rsidRDefault="00CC6EC5" w:rsidP="00CC6EC5">
      <w:pPr>
        <w:rPr>
          <w:rFonts w:cstheme="minorHAnsi"/>
          <w:noProof/>
          <w:color w:val="000000" w:themeColor="text1"/>
          <w:sz w:val="18"/>
          <w:szCs w:val="18"/>
          <w:lang w:eastAsia="x-none"/>
        </w:rPr>
      </w:pPr>
    </w:p>
    <w:p w14:paraId="598E3678" w14:textId="77777777" w:rsidR="00CC6EC5" w:rsidRDefault="00CC6EC5" w:rsidP="00CC6EC5">
      <w:pPr>
        <w:rPr>
          <w:rFonts w:cstheme="minorHAnsi"/>
          <w:noProof/>
          <w:color w:val="000000" w:themeColor="text1"/>
          <w:sz w:val="18"/>
          <w:szCs w:val="18"/>
          <w:lang w:eastAsia="x-none"/>
        </w:rPr>
      </w:pPr>
    </w:p>
    <w:p w14:paraId="3FCC8471" w14:textId="77777777" w:rsidR="00CC6EC5" w:rsidRDefault="00CC6EC5" w:rsidP="00CC6EC5">
      <w:pPr>
        <w:rPr>
          <w:rFonts w:cstheme="minorHAnsi"/>
          <w:noProof/>
          <w:color w:val="000000" w:themeColor="text1"/>
          <w:sz w:val="18"/>
          <w:szCs w:val="18"/>
          <w:lang w:eastAsia="x-none"/>
        </w:rPr>
      </w:pPr>
    </w:p>
    <w:p w14:paraId="2401BDA4" w14:textId="77777777" w:rsidR="00CC6EC5" w:rsidRDefault="00CC6EC5" w:rsidP="00CC6EC5">
      <w:pPr>
        <w:rPr>
          <w:rFonts w:cstheme="minorHAnsi"/>
          <w:noProof/>
          <w:color w:val="000000" w:themeColor="text1"/>
          <w:sz w:val="18"/>
          <w:szCs w:val="18"/>
          <w:lang w:eastAsia="x-none"/>
        </w:rPr>
      </w:pPr>
    </w:p>
    <w:p w14:paraId="71D50734" w14:textId="77777777" w:rsidR="00CC6EC5" w:rsidRDefault="00CC6EC5" w:rsidP="00CC6EC5">
      <w:pPr>
        <w:rPr>
          <w:rFonts w:cstheme="minorHAnsi"/>
          <w:noProof/>
          <w:color w:val="000000" w:themeColor="text1"/>
          <w:sz w:val="18"/>
          <w:szCs w:val="18"/>
          <w:lang w:eastAsia="x-none"/>
        </w:rPr>
      </w:pPr>
    </w:p>
    <w:p w14:paraId="148252CD" w14:textId="77777777" w:rsidR="00CC6EC5" w:rsidRDefault="00CC6EC5" w:rsidP="00CC6EC5">
      <w:pPr>
        <w:rPr>
          <w:rFonts w:cstheme="minorHAnsi"/>
          <w:noProof/>
          <w:color w:val="000000" w:themeColor="text1"/>
          <w:sz w:val="18"/>
          <w:szCs w:val="18"/>
          <w:lang w:eastAsia="x-none"/>
        </w:rPr>
      </w:pPr>
    </w:p>
    <w:p w14:paraId="66AF2E27" w14:textId="77777777" w:rsidR="00CC6EC5" w:rsidRDefault="00CC6EC5" w:rsidP="00CC6EC5">
      <w:pPr>
        <w:rPr>
          <w:rFonts w:cstheme="minorHAnsi"/>
          <w:noProof/>
          <w:color w:val="000000" w:themeColor="text1"/>
          <w:sz w:val="18"/>
          <w:szCs w:val="18"/>
          <w:lang w:eastAsia="x-none"/>
        </w:rPr>
      </w:pPr>
    </w:p>
    <w:p w14:paraId="698A8A66" w14:textId="77777777" w:rsidR="00CC6EC5" w:rsidRDefault="00CC6EC5" w:rsidP="00CC6EC5">
      <w:pPr>
        <w:rPr>
          <w:rFonts w:cstheme="minorHAnsi"/>
          <w:noProof/>
          <w:color w:val="000000" w:themeColor="text1"/>
          <w:sz w:val="18"/>
          <w:szCs w:val="18"/>
          <w:lang w:eastAsia="x-none"/>
        </w:rPr>
      </w:pPr>
    </w:p>
    <w:p w14:paraId="02EC4B0B" w14:textId="77777777" w:rsidR="00CC6EC5" w:rsidRDefault="00CC6EC5" w:rsidP="00CC6EC5">
      <w:pPr>
        <w:rPr>
          <w:rFonts w:cstheme="minorHAnsi"/>
          <w:noProof/>
          <w:color w:val="000000" w:themeColor="text1"/>
          <w:sz w:val="18"/>
          <w:szCs w:val="18"/>
          <w:lang w:eastAsia="x-none"/>
        </w:rPr>
      </w:pPr>
    </w:p>
    <w:p w14:paraId="3E078C42" w14:textId="77777777" w:rsidR="00CC6EC5" w:rsidRDefault="00CC6EC5" w:rsidP="00CC6EC5">
      <w:pPr>
        <w:rPr>
          <w:rFonts w:cstheme="minorHAnsi"/>
          <w:noProof/>
          <w:color w:val="000000" w:themeColor="text1"/>
          <w:sz w:val="18"/>
          <w:szCs w:val="18"/>
          <w:lang w:eastAsia="x-none"/>
        </w:rPr>
      </w:pPr>
    </w:p>
    <w:p w14:paraId="429CA0B6" w14:textId="77777777" w:rsidR="00CC6EC5" w:rsidRDefault="00CC6EC5" w:rsidP="00CC6EC5">
      <w:pPr>
        <w:rPr>
          <w:rFonts w:cstheme="minorHAnsi"/>
          <w:noProof/>
          <w:color w:val="000000" w:themeColor="text1"/>
          <w:sz w:val="18"/>
          <w:szCs w:val="18"/>
          <w:lang w:eastAsia="x-none"/>
        </w:rPr>
      </w:pPr>
    </w:p>
    <w:p w14:paraId="0DCE43B5" w14:textId="77777777" w:rsidR="00CC6EC5" w:rsidRDefault="00CC6EC5" w:rsidP="00CC6EC5">
      <w:pPr>
        <w:rPr>
          <w:rFonts w:cstheme="minorHAnsi"/>
          <w:noProof/>
          <w:color w:val="000000" w:themeColor="text1"/>
          <w:sz w:val="18"/>
          <w:szCs w:val="18"/>
          <w:lang w:eastAsia="x-none"/>
        </w:rPr>
      </w:pPr>
    </w:p>
    <w:p w14:paraId="3D082536" w14:textId="77777777" w:rsidR="00CC6EC5" w:rsidRDefault="00CC6EC5" w:rsidP="00CC6EC5">
      <w:pPr>
        <w:rPr>
          <w:rFonts w:cstheme="minorHAnsi"/>
          <w:noProof/>
          <w:color w:val="000000" w:themeColor="text1"/>
          <w:sz w:val="18"/>
          <w:szCs w:val="18"/>
          <w:lang w:eastAsia="x-none"/>
        </w:rPr>
      </w:pPr>
    </w:p>
    <w:p w14:paraId="7C8853C4" w14:textId="77777777" w:rsidR="00CC6EC5" w:rsidRDefault="00CC6EC5" w:rsidP="00CC6EC5">
      <w:pPr>
        <w:rPr>
          <w:rFonts w:cstheme="minorHAnsi"/>
          <w:noProof/>
          <w:color w:val="000000" w:themeColor="text1"/>
          <w:sz w:val="18"/>
          <w:szCs w:val="18"/>
          <w:lang w:eastAsia="x-none"/>
        </w:rPr>
      </w:pPr>
    </w:p>
    <w:p w14:paraId="15028D87"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08C06E25" w14:textId="77777777" w:rsidTr="00D61032">
        <w:tc>
          <w:tcPr>
            <w:tcW w:w="3114" w:type="dxa"/>
            <w:shd w:val="clear" w:color="auto" w:fill="002060"/>
          </w:tcPr>
          <w:p w14:paraId="1DFC2952"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6DC9E7E2"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5D1B2AC"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CC6EC5" w:rsidRPr="00D2571B" w14:paraId="792CB208" w14:textId="77777777" w:rsidTr="00D61032">
        <w:trPr>
          <w:trHeight w:val="260"/>
        </w:trPr>
        <w:tc>
          <w:tcPr>
            <w:tcW w:w="3114" w:type="dxa"/>
          </w:tcPr>
          <w:p w14:paraId="594E261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617C6A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CC6EC5" w:rsidRPr="00D2571B" w14:paraId="1D4786D5" w14:textId="77777777" w:rsidTr="00D61032">
        <w:tc>
          <w:tcPr>
            <w:tcW w:w="3114" w:type="dxa"/>
          </w:tcPr>
          <w:p w14:paraId="42B6D40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AF17CA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Pr>
                <w:rFonts w:cstheme="minorHAnsi"/>
                <w:noProof/>
                <w:color w:val="000000" w:themeColor="text1"/>
                <w:sz w:val="18"/>
                <w:szCs w:val="18"/>
                <w:lang w:eastAsia="x-none"/>
                <w14:ligatures w14:val="none"/>
              </w:rPr>
              <w:t>Kpt. Otakara Jaroše, Louny</w:t>
            </w:r>
          </w:p>
        </w:tc>
      </w:tr>
      <w:tr w:rsidR="00CC6EC5" w:rsidRPr="00D2571B" w14:paraId="01881AC5" w14:textId="77777777" w:rsidTr="00D61032">
        <w:trPr>
          <w:trHeight w:val="294"/>
        </w:trPr>
        <w:tc>
          <w:tcPr>
            <w:tcW w:w="3114" w:type="dxa"/>
          </w:tcPr>
          <w:p w14:paraId="5C0C588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0ADAB0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135AC09F" w14:textId="77777777" w:rsidTr="00D61032">
        <w:tc>
          <w:tcPr>
            <w:tcW w:w="3114" w:type="dxa"/>
          </w:tcPr>
          <w:p w14:paraId="5D77B38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42E680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40FAD9A4" w14:textId="77777777" w:rsidTr="00D61032">
        <w:tc>
          <w:tcPr>
            <w:tcW w:w="3114" w:type="dxa"/>
          </w:tcPr>
          <w:p w14:paraId="1B9C5DF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8CCB9A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4AD9E547" w14:textId="77777777" w:rsidTr="00D61032">
        <w:tc>
          <w:tcPr>
            <w:tcW w:w="3114" w:type="dxa"/>
          </w:tcPr>
          <w:p w14:paraId="727C353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212EB4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2B30A6F0" w14:textId="77777777" w:rsidTr="00D61032">
        <w:tc>
          <w:tcPr>
            <w:tcW w:w="3114" w:type="dxa"/>
          </w:tcPr>
          <w:p w14:paraId="243DBBB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6F5857E4" w14:textId="4441B56D"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08B9559D" w14:textId="77777777" w:rsidTr="00D61032">
        <w:tc>
          <w:tcPr>
            <w:tcW w:w="3114" w:type="dxa"/>
          </w:tcPr>
          <w:p w14:paraId="0481084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526488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CC6EC5" w:rsidRPr="00D2571B" w14:paraId="40015EED" w14:textId="77777777" w:rsidTr="00D61032">
        <w:tc>
          <w:tcPr>
            <w:tcW w:w="3114" w:type="dxa"/>
          </w:tcPr>
          <w:p w14:paraId="4916111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E9AB43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CC6EC5" w:rsidRPr="00D2571B" w14:paraId="26B972FA" w14:textId="77777777" w:rsidTr="00D61032">
        <w:tc>
          <w:tcPr>
            <w:tcW w:w="3114" w:type="dxa"/>
          </w:tcPr>
          <w:p w14:paraId="0FA3912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103491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618211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1AD7F290" w14:textId="77777777" w:rsidTr="00D61032">
        <w:tc>
          <w:tcPr>
            <w:tcW w:w="3114" w:type="dxa"/>
          </w:tcPr>
          <w:p w14:paraId="337CA69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0F59B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7F205D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56BE695B" w14:textId="77777777" w:rsidTr="00D61032">
        <w:tc>
          <w:tcPr>
            <w:tcW w:w="3114" w:type="dxa"/>
          </w:tcPr>
          <w:p w14:paraId="69813AC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DB8D48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r w:rsidR="00CC6EC5" w:rsidRPr="00D2571B" w14:paraId="7BC2C1C8" w14:textId="77777777" w:rsidTr="00D61032">
        <w:tc>
          <w:tcPr>
            <w:tcW w:w="3114" w:type="dxa"/>
          </w:tcPr>
          <w:p w14:paraId="61DC9CE0"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677B2EE4"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2D</w:t>
            </w:r>
          </w:p>
        </w:tc>
      </w:tr>
    </w:tbl>
    <w:p w14:paraId="79911781" w14:textId="77777777" w:rsidR="00CC6EC5" w:rsidRPr="00D2571B" w:rsidRDefault="00CC6EC5" w:rsidP="00CC6EC5">
      <w:pPr>
        <w:rPr>
          <w:rFonts w:cstheme="minorHAnsi"/>
          <w:noProof/>
          <w:color w:val="000000" w:themeColor="text1"/>
          <w:sz w:val="18"/>
          <w:szCs w:val="18"/>
          <w:lang w:eastAsia="x-none"/>
        </w:rPr>
      </w:pPr>
    </w:p>
    <w:p w14:paraId="4E3FA7D3" w14:textId="77777777" w:rsidR="00CC6EC5" w:rsidRDefault="00CC6EC5" w:rsidP="00CC6EC5">
      <w:pPr>
        <w:rPr>
          <w:rFonts w:cstheme="minorHAnsi"/>
          <w:noProof/>
          <w:color w:val="000000" w:themeColor="text1"/>
          <w:sz w:val="18"/>
          <w:szCs w:val="18"/>
          <w:lang w:eastAsia="x-none"/>
        </w:rPr>
      </w:pPr>
    </w:p>
    <w:p w14:paraId="7B161C25" w14:textId="77777777" w:rsidR="00CC6EC5" w:rsidRDefault="00CC6EC5" w:rsidP="00CC6EC5">
      <w:pPr>
        <w:rPr>
          <w:rFonts w:cstheme="minorHAnsi"/>
          <w:noProof/>
          <w:color w:val="000000" w:themeColor="text1"/>
          <w:sz w:val="18"/>
          <w:szCs w:val="18"/>
          <w:lang w:eastAsia="x-none"/>
        </w:rPr>
      </w:pPr>
    </w:p>
    <w:p w14:paraId="1A42B71F" w14:textId="77777777" w:rsidR="00CC6EC5" w:rsidRDefault="00CC6EC5" w:rsidP="00CC6EC5">
      <w:pPr>
        <w:rPr>
          <w:rFonts w:cstheme="minorHAnsi"/>
          <w:noProof/>
          <w:color w:val="000000" w:themeColor="text1"/>
          <w:sz w:val="18"/>
          <w:szCs w:val="18"/>
          <w:lang w:eastAsia="x-none"/>
        </w:rPr>
      </w:pPr>
    </w:p>
    <w:p w14:paraId="0C77E786" w14:textId="77777777" w:rsidR="00CC6EC5" w:rsidRDefault="00CC6EC5" w:rsidP="00CC6EC5">
      <w:pPr>
        <w:rPr>
          <w:rFonts w:cstheme="minorHAnsi"/>
          <w:noProof/>
          <w:color w:val="000000" w:themeColor="text1"/>
          <w:sz w:val="18"/>
          <w:szCs w:val="18"/>
          <w:lang w:eastAsia="x-none"/>
        </w:rPr>
      </w:pPr>
    </w:p>
    <w:p w14:paraId="6EF9A930" w14:textId="77777777" w:rsidR="00CC6EC5" w:rsidRDefault="00CC6EC5" w:rsidP="00CC6EC5">
      <w:pPr>
        <w:rPr>
          <w:rFonts w:cstheme="minorHAnsi"/>
          <w:noProof/>
          <w:color w:val="000000" w:themeColor="text1"/>
          <w:sz w:val="18"/>
          <w:szCs w:val="18"/>
          <w:lang w:eastAsia="x-none"/>
        </w:rPr>
      </w:pPr>
    </w:p>
    <w:p w14:paraId="7ADC8866" w14:textId="77777777" w:rsidR="00CC6EC5" w:rsidRDefault="00CC6EC5" w:rsidP="00CC6EC5">
      <w:pPr>
        <w:rPr>
          <w:rFonts w:cstheme="minorHAnsi"/>
          <w:noProof/>
          <w:color w:val="000000" w:themeColor="text1"/>
          <w:sz w:val="18"/>
          <w:szCs w:val="18"/>
          <w:lang w:eastAsia="x-none"/>
        </w:rPr>
      </w:pPr>
    </w:p>
    <w:p w14:paraId="7969BBE5" w14:textId="77777777" w:rsidR="00CC6EC5" w:rsidRDefault="00CC6EC5" w:rsidP="00CC6EC5">
      <w:pPr>
        <w:rPr>
          <w:rFonts w:cstheme="minorHAnsi"/>
          <w:noProof/>
          <w:color w:val="000000" w:themeColor="text1"/>
          <w:sz w:val="18"/>
          <w:szCs w:val="18"/>
          <w:lang w:eastAsia="x-none"/>
        </w:rPr>
      </w:pPr>
    </w:p>
    <w:p w14:paraId="685A305B" w14:textId="77777777" w:rsidR="00CC6EC5" w:rsidRDefault="00CC6EC5" w:rsidP="00CC6EC5">
      <w:pPr>
        <w:rPr>
          <w:rFonts w:cstheme="minorHAnsi"/>
          <w:noProof/>
          <w:color w:val="000000" w:themeColor="text1"/>
          <w:sz w:val="18"/>
          <w:szCs w:val="18"/>
          <w:lang w:eastAsia="x-none"/>
        </w:rPr>
      </w:pPr>
    </w:p>
    <w:p w14:paraId="66FE101D" w14:textId="77777777" w:rsidR="00CC6EC5" w:rsidRDefault="00CC6EC5" w:rsidP="00CC6EC5">
      <w:pPr>
        <w:rPr>
          <w:rFonts w:cstheme="minorHAnsi"/>
          <w:noProof/>
          <w:color w:val="000000" w:themeColor="text1"/>
          <w:sz w:val="18"/>
          <w:szCs w:val="18"/>
          <w:lang w:eastAsia="x-none"/>
        </w:rPr>
      </w:pPr>
    </w:p>
    <w:p w14:paraId="3BBD0872" w14:textId="77777777" w:rsidR="00CC6EC5" w:rsidRDefault="00CC6EC5" w:rsidP="00CC6EC5">
      <w:pPr>
        <w:rPr>
          <w:rFonts w:cstheme="minorHAnsi"/>
          <w:noProof/>
          <w:color w:val="000000" w:themeColor="text1"/>
          <w:sz w:val="18"/>
          <w:szCs w:val="18"/>
          <w:lang w:eastAsia="x-none"/>
        </w:rPr>
      </w:pPr>
    </w:p>
    <w:p w14:paraId="5DF9C412" w14:textId="77777777" w:rsidR="00CC6EC5" w:rsidRDefault="00CC6EC5" w:rsidP="00CC6EC5">
      <w:pPr>
        <w:rPr>
          <w:rFonts w:cstheme="minorHAnsi"/>
          <w:noProof/>
          <w:color w:val="000000" w:themeColor="text1"/>
          <w:sz w:val="18"/>
          <w:szCs w:val="18"/>
          <w:lang w:eastAsia="x-none"/>
        </w:rPr>
      </w:pPr>
    </w:p>
    <w:p w14:paraId="51E3CB64" w14:textId="77777777" w:rsidR="00CC6EC5" w:rsidRDefault="00CC6EC5" w:rsidP="00CC6EC5">
      <w:pPr>
        <w:rPr>
          <w:rFonts w:cstheme="minorHAnsi"/>
          <w:noProof/>
          <w:color w:val="000000" w:themeColor="text1"/>
          <w:sz w:val="18"/>
          <w:szCs w:val="18"/>
          <w:lang w:eastAsia="x-none"/>
        </w:rPr>
      </w:pPr>
    </w:p>
    <w:p w14:paraId="2AFEA7E7" w14:textId="77777777" w:rsidR="00CC6EC5" w:rsidRDefault="00CC6EC5" w:rsidP="00CC6EC5">
      <w:pPr>
        <w:rPr>
          <w:rFonts w:cstheme="minorHAnsi"/>
          <w:noProof/>
          <w:color w:val="000000" w:themeColor="text1"/>
          <w:sz w:val="18"/>
          <w:szCs w:val="18"/>
          <w:lang w:eastAsia="x-none"/>
        </w:rPr>
      </w:pPr>
    </w:p>
    <w:p w14:paraId="067C03F7"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6422B60D" w14:textId="77777777" w:rsidTr="00D61032">
        <w:tc>
          <w:tcPr>
            <w:tcW w:w="3114" w:type="dxa"/>
            <w:shd w:val="clear" w:color="auto" w:fill="002060"/>
          </w:tcPr>
          <w:p w14:paraId="5EB0D34D"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40A71022"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CC6EC5" w:rsidRPr="00D2571B" w14:paraId="36A98DB6" w14:textId="77777777" w:rsidTr="00D61032">
        <w:trPr>
          <w:trHeight w:val="260"/>
        </w:trPr>
        <w:tc>
          <w:tcPr>
            <w:tcW w:w="3114" w:type="dxa"/>
          </w:tcPr>
          <w:p w14:paraId="22AEF86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D7D300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CC6EC5" w:rsidRPr="00D2571B" w14:paraId="3D533602" w14:textId="77777777" w:rsidTr="00D61032">
        <w:tc>
          <w:tcPr>
            <w:tcW w:w="3114" w:type="dxa"/>
          </w:tcPr>
          <w:p w14:paraId="21AE45E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5BD618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Pr>
                <w:rFonts w:cstheme="minorHAnsi"/>
                <w:noProof/>
                <w:color w:val="000000" w:themeColor="text1"/>
                <w:sz w:val="18"/>
                <w:szCs w:val="18"/>
                <w:lang w:eastAsia="x-none"/>
                <w14:ligatures w14:val="none"/>
              </w:rPr>
              <w:t>, Zřizovatelé</w:t>
            </w:r>
          </w:p>
        </w:tc>
      </w:tr>
      <w:tr w:rsidR="00CC6EC5" w:rsidRPr="00D2571B" w14:paraId="6B27D995" w14:textId="77777777" w:rsidTr="00D61032">
        <w:trPr>
          <w:trHeight w:val="294"/>
        </w:trPr>
        <w:tc>
          <w:tcPr>
            <w:tcW w:w="3114" w:type="dxa"/>
          </w:tcPr>
          <w:p w14:paraId="3C4BCCE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2FFD1F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23C34DCE" w14:textId="77777777" w:rsidTr="00D61032">
        <w:tc>
          <w:tcPr>
            <w:tcW w:w="3114" w:type="dxa"/>
          </w:tcPr>
          <w:p w14:paraId="72D320F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8A3821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472986BF" w14:textId="77777777" w:rsidTr="00D61032">
        <w:tc>
          <w:tcPr>
            <w:tcW w:w="3114" w:type="dxa"/>
          </w:tcPr>
          <w:p w14:paraId="168CA55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AEC0D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16C45E9B" w14:textId="77777777" w:rsidTr="00D61032">
        <w:tc>
          <w:tcPr>
            <w:tcW w:w="3114" w:type="dxa"/>
          </w:tcPr>
          <w:p w14:paraId="1F232A8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323280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56B55D95" w14:textId="77777777" w:rsidTr="00D61032">
        <w:tc>
          <w:tcPr>
            <w:tcW w:w="3114" w:type="dxa"/>
          </w:tcPr>
          <w:p w14:paraId="066E18A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B4AF49" w14:textId="3A03E576"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705810E9" w14:textId="77777777" w:rsidTr="00D61032">
        <w:tc>
          <w:tcPr>
            <w:tcW w:w="3114" w:type="dxa"/>
          </w:tcPr>
          <w:p w14:paraId="06D403B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9F03C9" w14:textId="77777777" w:rsidR="00CC6EC5" w:rsidRPr="00D2571B" w:rsidRDefault="00CC6EC5" w:rsidP="00D61032">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0560DF0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CC6EC5" w:rsidRPr="00D2571B" w14:paraId="4D3C1670" w14:textId="77777777" w:rsidTr="00D61032">
        <w:tc>
          <w:tcPr>
            <w:tcW w:w="3114" w:type="dxa"/>
          </w:tcPr>
          <w:p w14:paraId="7D8DBBE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16E26C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9D220A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6F0FF030" w14:textId="77777777" w:rsidTr="00D61032">
        <w:tc>
          <w:tcPr>
            <w:tcW w:w="3114" w:type="dxa"/>
          </w:tcPr>
          <w:p w14:paraId="1535AA1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6CC1C2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F6133E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55035912" w14:textId="77777777" w:rsidTr="00D61032">
        <w:tc>
          <w:tcPr>
            <w:tcW w:w="3114" w:type="dxa"/>
          </w:tcPr>
          <w:p w14:paraId="517E5D2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7C82A1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Pr>
                <w:rFonts w:cstheme="minorHAnsi"/>
                <w:noProof/>
                <w:color w:val="000000" w:themeColor="text1"/>
                <w:sz w:val="18"/>
                <w:szCs w:val="18"/>
                <w:lang w:eastAsia="x-none"/>
                <w14:ligatures w14:val="none"/>
              </w:rPr>
              <w:t>, rozvoj vtahu k místu, kde děti a žáci žijí</w:t>
            </w:r>
          </w:p>
        </w:tc>
      </w:tr>
      <w:tr w:rsidR="00CC6EC5" w:rsidRPr="00D2571B" w14:paraId="0BBEC6C0" w14:textId="77777777" w:rsidTr="00D61032">
        <w:tc>
          <w:tcPr>
            <w:tcW w:w="3114" w:type="dxa"/>
          </w:tcPr>
          <w:p w14:paraId="7C7CE1AD"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DEA9764"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2D,2N</w:t>
            </w:r>
          </w:p>
        </w:tc>
      </w:tr>
    </w:tbl>
    <w:p w14:paraId="30DB6B0C" w14:textId="77777777" w:rsidR="00CC6EC5" w:rsidRDefault="00CC6EC5" w:rsidP="00CC6EC5">
      <w:pPr>
        <w:rPr>
          <w:rFonts w:cstheme="minorHAnsi"/>
          <w:noProof/>
          <w:color w:val="000000" w:themeColor="text1"/>
          <w:sz w:val="18"/>
          <w:szCs w:val="18"/>
          <w:lang w:eastAsia="x-none"/>
        </w:rPr>
      </w:pPr>
    </w:p>
    <w:p w14:paraId="6CA68725" w14:textId="77777777" w:rsidR="00CC6EC5" w:rsidRDefault="00CC6EC5" w:rsidP="00CC6EC5">
      <w:pPr>
        <w:rPr>
          <w:rFonts w:cstheme="minorHAnsi"/>
          <w:noProof/>
          <w:color w:val="000000" w:themeColor="text1"/>
          <w:sz w:val="18"/>
          <w:szCs w:val="18"/>
          <w:lang w:eastAsia="x-none"/>
        </w:rPr>
      </w:pPr>
    </w:p>
    <w:p w14:paraId="4B9B83D6" w14:textId="77777777" w:rsidR="00CC6EC5" w:rsidRDefault="00CC6EC5" w:rsidP="00CC6EC5">
      <w:pPr>
        <w:rPr>
          <w:rFonts w:cstheme="minorHAnsi"/>
          <w:noProof/>
          <w:color w:val="000000" w:themeColor="text1"/>
          <w:sz w:val="18"/>
          <w:szCs w:val="18"/>
          <w:lang w:eastAsia="x-none"/>
        </w:rPr>
      </w:pPr>
    </w:p>
    <w:p w14:paraId="281D8A13" w14:textId="77777777" w:rsidR="00CC6EC5" w:rsidRDefault="00CC6EC5" w:rsidP="00CC6EC5">
      <w:pPr>
        <w:rPr>
          <w:rFonts w:cstheme="minorHAnsi"/>
          <w:noProof/>
          <w:color w:val="000000" w:themeColor="text1"/>
          <w:sz w:val="18"/>
          <w:szCs w:val="18"/>
          <w:lang w:eastAsia="x-none"/>
        </w:rPr>
      </w:pPr>
    </w:p>
    <w:p w14:paraId="1046D2DF" w14:textId="77777777" w:rsidR="00CC6EC5" w:rsidRDefault="00CC6EC5" w:rsidP="00CC6EC5">
      <w:pPr>
        <w:rPr>
          <w:rFonts w:cstheme="minorHAnsi"/>
          <w:noProof/>
          <w:color w:val="000000" w:themeColor="text1"/>
          <w:sz w:val="18"/>
          <w:szCs w:val="18"/>
          <w:lang w:eastAsia="x-none"/>
        </w:rPr>
      </w:pPr>
    </w:p>
    <w:p w14:paraId="081471EF" w14:textId="77777777" w:rsidR="00CC6EC5" w:rsidRDefault="00CC6EC5" w:rsidP="00CC6EC5">
      <w:pPr>
        <w:rPr>
          <w:rFonts w:cstheme="minorHAnsi"/>
          <w:noProof/>
          <w:color w:val="000000" w:themeColor="text1"/>
          <w:sz w:val="18"/>
          <w:szCs w:val="18"/>
          <w:lang w:eastAsia="x-none"/>
        </w:rPr>
      </w:pPr>
    </w:p>
    <w:p w14:paraId="136384CA" w14:textId="77777777" w:rsidR="00CC6EC5" w:rsidRDefault="00CC6EC5" w:rsidP="00CC6EC5">
      <w:pPr>
        <w:rPr>
          <w:rFonts w:cstheme="minorHAnsi"/>
          <w:noProof/>
          <w:color w:val="000000" w:themeColor="text1"/>
          <w:sz w:val="18"/>
          <w:szCs w:val="18"/>
          <w:lang w:eastAsia="x-none"/>
        </w:rPr>
      </w:pPr>
    </w:p>
    <w:p w14:paraId="6BE9FE3D" w14:textId="77777777" w:rsidR="00CC6EC5" w:rsidRDefault="00CC6EC5" w:rsidP="00CC6EC5">
      <w:pPr>
        <w:rPr>
          <w:rFonts w:cstheme="minorHAnsi"/>
          <w:noProof/>
          <w:color w:val="000000" w:themeColor="text1"/>
          <w:sz w:val="18"/>
          <w:szCs w:val="18"/>
          <w:lang w:eastAsia="x-none"/>
        </w:rPr>
      </w:pPr>
    </w:p>
    <w:p w14:paraId="0ACB6798" w14:textId="77777777" w:rsidR="00CC6EC5" w:rsidRDefault="00CC6EC5" w:rsidP="00CC6EC5">
      <w:pPr>
        <w:rPr>
          <w:rFonts w:cstheme="minorHAnsi"/>
          <w:noProof/>
          <w:color w:val="000000" w:themeColor="text1"/>
          <w:sz w:val="18"/>
          <w:szCs w:val="18"/>
          <w:lang w:eastAsia="x-none"/>
        </w:rPr>
      </w:pPr>
    </w:p>
    <w:p w14:paraId="3851E865" w14:textId="77777777" w:rsidR="00CC6EC5" w:rsidRDefault="00CC6EC5" w:rsidP="00CC6EC5">
      <w:pPr>
        <w:rPr>
          <w:rFonts w:cstheme="minorHAnsi"/>
          <w:noProof/>
          <w:color w:val="000000" w:themeColor="text1"/>
          <w:sz w:val="18"/>
          <w:szCs w:val="18"/>
          <w:lang w:eastAsia="x-none"/>
        </w:rPr>
      </w:pPr>
    </w:p>
    <w:p w14:paraId="394D2AAE" w14:textId="77777777" w:rsidR="00CC6EC5" w:rsidRDefault="00CC6EC5" w:rsidP="00CC6EC5">
      <w:pPr>
        <w:rPr>
          <w:rFonts w:cstheme="minorHAnsi"/>
          <w:noProof/>
          <w:color w:val="000000" w:themeColor="text1"/>
          <w:sz w:val="18"/>
          <w:szCs w:val="18"/>
          <w:lang w:eastAsia="x-none"/>
        </w:rPr>
      </w:pPr>
    </w:p>
    <w:p w14:paraId="606B33B2"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32D81C31" w14:textId="77777777" w:rsidTr="00D61032">
        <w:tc>
          <w:tcPr>
            <w:tcW w:w="3114" w:type="dxa"/>
            <w:shd w:val="clear" w:color="auto" w:fill="002060"/>
          </w:tcPr>
          <w:p w14:paraId="0BAB0F61"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3C79BC4D"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539BB6D"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CC6EC5" w:rsidRPr="00D2571B" w14:paraId="1F8BEDB5" w14:textId="77777777" w:rsidTr="00D61032">
        <w:trPr>
          <w:trHeight w:val="260"/>
        </w:trPr>
        <w:tc>
          <w:tcPr>
            <w:tcW w:w="3114" w:type="dxa"/>
          </w:tcPr>
          <w:p w14:paraId="27BE443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94CBA1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CC6EC5" w:rsidRPr="00D2571B" w14:paraId="5F6A7C8C" w14:textId="77777777" w:rsidTr="00D61032">
        <w:tc>
          <w:tcPr>
            <w:tcW w:w="3114" w:type="dxa"/>
          </w:tcPr>
          <w:p w14:paraId="562AFB1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9EE8B8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Pr>
                <w:rFonts w:cstheme="minorHAnsi"/>
                <w:noProof/>
                <w:color w:val="000000" w:themeColor="text1"/>
                <w:sz w:val="18"/>
                <w:szCs w:val="18"/>
                <w:lang w:eastAsia="x-none"/>
                <w14:ligatures w14:val="none"/>
              </w:rPr>
              <w:t>, Knihovna Louny</w:t>
            </w:r>
          </w:p>
        </w:tc>
      </w:tr>
      <w:tr w:rsidR="00CC6EC5" w:rsidRPr="00D2571B" w14:paraId="32C5BB1A" w14:textId="77777777" w:rsidTr="00D61032">
        <w:trPr>
          <w:trHeight w:val="294"/>
        </w:trPr>
        <w:tc>
          <w:tcPr>
            <w:tcW w:w="3114" w:type="dxa"/>
          </w:tcPr>
          <w:p w14:paraId="1338F8E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B17AE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73B7D97F" w14:textId="77777777" w:rsidTr="00D61032">
        <w:tc>
          <w:tcPr>
            <w:tcW w:w="3114" w:type="dxa"/>
          </w:tcPr>
          <w:p w14:paraId="66A7A89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48FB820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CC6EC5" w:rsidRPr="00D2571B" w14:paraId="0AD80DC7" w14:textId="77777777" w:rsidTr="00D61032">
        <w:tc>
          <w:tcPr>
            <w:tcW w:w="3114" w:type="dxa"/>
          </w:tcPr>
          <w:p w14:paraId="6F1FDB9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439074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2EA60FE7" w14:textId="77777777" w:rsidTr="00D61032">
        <w:tc>
          <w:tcPr>
            <w:tcW w:w="3114" w:type="dxa"/>
          </w:tcPr>
          <w:p w14:paraId="1D95318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F99142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7AD17AF1" w14:textId="77777777" w:rsidTr="00D61032">
        <w:tc>
          <w:tcPr>
            <w:tcW w:w="3114" w:type="dxa"/>
          </w:tcPr>
          <w:p w14:paraId="33BCE98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158E837" w14:textId="1FAA98FD"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07144CD1" w14:textId="77777777" w:rsidTr="00D61032">
        <w:tc>
          <w:tcPr>
            <w:tcW w:w="3114" w:type="dxa"/>
          </w:tcPr>
          <w:p w14:paraId="51665E3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F396F1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3968DDD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CC6EC5" w:rsidRPr="00D2571B" w14:paraId="4C149763" w14:textId="77777777" w:rsidTr="00D61032">
        <w:tc>
          <w:tcPr>
            <w:tcW w:w="3114" w:type="dxa"/>
          </w:tcPr>
          <w:p w14:paraId="30D3A62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4298D5F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7C5460D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CC6EC5" w:rsidRPr="00D2571B" w14:paraId="58C31236" w14:textId="77777777" w:rsidTr="00D61032">
        <w:tc>
          <w:tcPr>
            <w:tcW w:w="3114" w:type="dxa"/>
          </w:tcPr>
          <w:p w14:paraId="4D00851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7FF5C5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A862EE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7229CC25" w14:textId="77777777" w:rsidTr="00D61032">
        <w:tc>
          <w:tcPr>
            <w:tcW w:w="3114" w:type="dxa"/>
          </w:tcPr>
          <w:p w14:paraId="4E9E92D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473E0D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C84EA9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7EB236BB" w14:textId="77777777" w:rsidTr="00D61032">
        <w:tc>
          <w:tcPr>
            <w:tcW w:w="3114" w:type="dxa"/>
          </w:tcPr>
          <w:p w14:paraId="4889A75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3E5B73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r w:rsidR="00CC6EC5" w:rsidRPr="00D2571B" w14:paraId="581A005F" w14:textId="77777777" w:rsidTr="00D61032">
        <w:tc>
          <w:tcPr>
            <w:tcW w:w="3114" w:type="dxa"/>
          </w:tcPr>
          <w:p w14:paraId="15EA92E8"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63128234"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1J,2C</w:t>
            </w:r>
          </w:p>
        </w:tc>
      </w:tr>
    </w:tbl>
    <w:p w14:paraId="788D2389" w14:textId="77777777" w:rsidR="00CC6EC5" w:rsidRDefault="00CC6EC5" w:rsidP="00CC6EC5">
      <w:pPr>
        <w:rPr>
          <w:rFonts w:cstheme="minorHAnsi"/>
          <w:noProof/>
          <w:color w:val="000000" w:themeColor="text1"/>
          <w:sz w:val="18"/>
          <w:szCs w:val="18"/>
          <w:lang w:eastAsia="x-none"/>
        </w:rPr>
      </w:pPr>
    </w:p>
    <w:p w14:paraId="5999359B" w14:textId="77777777" w:rsidR="00CC6EC5" w:rsidRDefault="00CC6EC5" w:rsidP="00CC6EC5">
      <w:pPr>
        <w:rPr>
          <w:rFonts w:cstheme="minorHAnsi"/>
          <w:noProof/>
          <w:color w:val="000000" w:themeColor="text1"/>
          <w:sz w:val="18"/>
          <w:szCs w:val="18"/>
          <w:lang w:eastAsia="x-none"/>
        </w:rPr>
      </w:pPr>
    </w:p>
    <w:p w14:paraId="65AA5871" w14:textId="77777777" w:rsidR="00CC6EC5" w:rsidRDefault="00CC6EC5" w:rsidP="00CC6EC5">
      <w:pPr>
        <w:rPr>
          <w:rFonts w:cstheme="minorHAnsi"/>
          <w:noProof/>
          <w:color w:val="000000" w:themeColor="text1"/>
          <w:sz w:val="18"/>
          <w:szCs w:val="18"/>
          <w:lang w:eastAsia="x-none"/>
        </w:rPr>
      </w:pPr>
    </w:p>
    <w:p w14:paraId="530FDEC9" w14:textId="77777777" w:rsidR="00CC6EC5" w:rsidRDefault="00CC6EC5" w:rsidP="00CC6EC5">
      <w:pPr>
        <w:rPr>
          <w:rFonts w:cstheme="minorHAnsi"/>
          <w:noProof/>
          <w:color w:val="000000" w:themeColor="text1"/>
          <w:sz w:val="18"/>
          <w:szCs w:val="18"/>
          <w:lang w:eastAsia="x-none"/>
        </w:rPr>
      </w:pPr>
    </w:p>
    <w:p w14:paraId="22E2A8E7" w14:textId="77777777" w:rsidR="00CC6EC5" w:rsidRDefault="00CC6EC5" w:rsidP="00CC6EC5">
      <w:pPr>
        <w:rPr>
          <w:rFonts w:cstheme="minorHAnsi"/>
          <w:noProof/>
          <w:color w:val="000000" w:themeColor="text1"/>
          <w:sz w:val="18"/>
          <w:szCs w:val="18"/>
          <w:lang w:eastAsia="x-none"/>
        </w:rPr>
      </w:pPr>
    </w:p>
    <w:p w14:paraId="6C765E43" w14:textId="77777777" w:rsidR="00CC6EC5" w:rsidRDefault="00CC6EC5" w:rsidP="00CC6EC5">
      <w:pPr>
        <w:rPr>
          <w:rFonts w:cstheme="minorHAnsi"/>
          <w:noProof/>
          <w:color w:val="000000" w:themeColor="text1"/>
          <w:sz w:val="18"/>
          <w:szCs w:val="18"/>
          <w:lang w:eastAsia="x-none"/>
        </w:rPr>
      </w:pPr>
    </w:p>
    <w:p w14:paraId="140B20F6" w14:textId="77777777" w:rsidR="00CC6EC5" w:rsidRDefault="00CC6EC5" w:rsidP="00CC6EC5">
      <w:pPr>
        <w:rPr>
          <w:rFonts w:cstheme="minorHAnsi"/>
          <w:noProof/>
          <w:color w:val="000000" w:themeColor="text1"/>
          <w:sz w:val="18"/>
          <w:szCs w:val="18"/>
          <w:lang w:eastAsia="x-none"/>
        </w:rPr>
      </w:pPr>
    </w:p>
    <w:p w14:paraId="09FC3125" w14:textId="77777777" w:rsidR="00CC6EC5" w:rsidRDefault="00CC6EC5" w:rsidP="00CC6EC5">
      <w:pPr>
        <w:rPr>
          <w:rFonts w:cstheme="minorHAnsi"/>
          <w:noProof/>
          <w:color w:val="000000" w:themeColor="text1"/>
          <w:sz w:val="18"/>
          <w:szCs w:val="18"/>
          <w:lang w:eastAsia="x-none"/>
        </w:rPr>
      </w:pPr>
    </w:p>
    <w:p w14:paraId="2AF61FA0" w14:textId="77777777" w:rsidR="00CC6EC5" w:rsidRDefault="00CC6EC5" w:rsidP="00CC6EC5">
      <w:pPr>
        <w:rPr>
          <w:rFonts w:cstheme="minorHAnsi"/>
          <w:noProof/>
          <w:color w:val="000000" w:themeColor="text1"/>
          <w:sz w:val="18"/>
          <w:szCs w:val="18"/>
          <w:lang w:eastAsia="x-none"/>
        </w:rPr>
      </w:pPr>
    </w:p>
    <w:p w14:paraId="3F280608" w14:textId="77777777" w:rsidR="00CC6EC5" w:rsidRDefault="00CC6EC5" w:rsidP="00CC6EC5">
      <w:pPr>
        <w:rPr>
          <w:rFonts w:cstheme="minorHAnsi"/>
          <w:noProof/>
          <w:color w:val="000000" w:themeColor="text1"/>
          <w:sz w:val="18"/>
          <w:szCs w:val="18"/>
          <w:lang w:eastAsia="x-none"/>
        </w:rPr>
      </w:pPr>
    </w:p>
    <w:p w14:paraId="7D7C30A0"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1D37F4DC" w14:textId="77777777" w:rsidTr="00D61032">
        <w:tc>
          <w:tcPr>
            <w:tcW w:w="3114" w:type="dxa"/>
            <w:shd w:val="clear" w:color="auto" w:fill="002060"/>
          </w:tcPr>
          <w:p w14:paraId="20627485"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Pr="00887E2F">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7C1CD8AC"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9B12DD3"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CC6EC5" w:rsidRPr="00D2571B" w14:paraId="19C30CA9" w14:textId="77777777" w:rsidTr="00D61032">
        <w:trPr>
          <w:trHeight w:val="260"/>
        </w:trPr>
        <w:tc>
          <w:tcPr>
            <w:tcW w:w="3114" w:type="dxa"/>
          </w:tcPr>
          <w:p w14:paraId="06B9637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12A2B1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CC6EC5" w:rsidRPr="00D2571B" w14:paraId="559B696F" w14:textId="77777777" w:rsidTr="00D61032">
        <w:tc>
          <w:tcPr>
            <w:tcW w:w="3114" w:type="dxa"/>
          </w:tcPr>
          <w:p w14:paraId="6AC96EE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CB1A1D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Pr>
                <w:rFonts w:cstheme="minorHAnsi"/>
                <w:noProof/>
                <w:color w:val="000000" w:themeColor="text1"/>
                <w:sz w:val="18"/>
                <w:szCs w:val="18"/>
                <w:lang w:eastAsia="x-none"/>
                <w14:ligatures w14:val="none"/>
              </w:rPr>
              <w:t>, Knihovna</w:t>
            </w:r>
          </w:p>
        </w:tc>
      </w:tr>
      <w:tr w:rsidR="00CC6EC5" w:rsidRPr="00D2571B" w14:paraId="7C96A597" w14:textId="77777777" w:rsidTr="00D61032">
        <w:trPr>
          <w:trHeight w:val="294"/>
        </w:trPr>
        <w:tc>
          <w:tcPr>
            <w:tcW w:w="3114" w:type="dxa"/>
          </w:tcPr>
          <w:p w14:paraId="4628B27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2539C0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30294026" w14:textId="77777777" w:rsidTr="00D61032">
        <w:tc>
          <w:tcPr>
            <w:tcW w:w="3114" w:type="dxa"/>
          </w:tcPr>
          <w:p w14:paraId="3A5B904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5BA1E4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75A1C281" w14:textId="77777777" w:rsidTr="00D61032">
        <w:tc>
          <w:tcPr>
            <w:tcW w:w="3114" w:type="dxa"/>
          </w:tcPr>
          <w:p w14:paraId="398EB2E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272B54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7F75295F" w14:textId="77777777" w:rsidTr="00D61032">
        <w:tc>
          <w:tcPr>
            <w:tcW w:w="3114" w:type="dxa"/>
          </w:tcPr>
          <w:p w14:paraId="59AFBAE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45A253C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098D6486" w14:textId="77777777" w:rsidTr="00D61032">
        <w:tc>
          <w:tcPr>
            <w:tcW w:w="3114" w:type="dxa"/>
          </w:tcPr>
          <w:p w14:paraId="4CC11C2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276284CD" w14:textId="63E220C7"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228DBA98" w14:textId="77777777" w:rsidTr="00D61032">
        <w:tc>
          <w:tcPr>
            <w:tcW w:w="3114" w:type="dxa"/>
          </w:tcPr>
          <w:p w14:paraId="1056171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1BF84F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3B5E0FB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CC6EC5" w:rsidRPr="00D2571B" w14:paraId="4F86E5EA" w14:textId="77777777" w:rsidTr="00D61032">
        <w:tc>
          <w:tcPr>
            <w:tcW w:w="3114" w:type="dxa"/>
          </w:tcPr>
          <w:p w14:paraId="323C2E4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49C7A06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0A613DA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CC6EC5" w:rsidRPr="00D2571B" w14:paraId="3736C3A2" w14:textId="77777777" w:rsidTr="00D61032">
        <w:tc>
          <w:tcPr>
            <w:tcW w:w="3114" w:type="dxa"/>
          </w:tcPr>
          <w:p w14:paraId="052F2F5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E3783E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2CB2AD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4071E495" w14:textId="77777777" w:rsidTr="00D61032">
        <w:tc>
          <w:tcPr>
            <w:tcW w:w="3114" w:type="dxa"/>
          </w:tcPr>
          <w:p w14:paraId="4AFBF5A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F0C767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C2988C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7772C46F" w14:textId="77777777" w:rsidTr="00D61032">
        <w:tc>
          <w:tcPr>
            <w:tcW w:w="3114" w:type="dxa"/>
          </w:tcPr>
          <w:p w14:paraId="6C5B063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B0B316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r w:rsidR="00CC6EC5" w:rsidRPr="00D2571B" w14:paraId="61F9673A" w14:textId="77777777" w:rsidTr="00D61032">
        <w:tc>
          <w:tcPr>
            <w:tcW w:w="3114" w:type="dxa"/>
          </w:tcPr>
          <w:p w14:paraId="08E6C0F3"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784F00A"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2C,2E,</w:t>
            </w:r>
          </w:p>
        </w:tc>
      </w:tr>
    </w:tbl>
    <w:p w14:paraId="37FA13BB" w14:textId="77777777" w:rsidR="00CC6EC5" w:rsidRDefault="00CC6EC5" w:rsidP="00CC6EC5">
      <w:pPr>
        <w:rPr>
          <w:rFonts w:cstheme="minorHAnsi"/>
          <w:noProof/>
          <w:color w:val="000000" w:themeColor="text1"/>
          <w:sz w:val="18"/>
          <w:szCs w:val="18"/>
          <w:lang w:eastAsia="x-none"/>
        </w:rPr>
      </w:pPr>
    </w:p>
    <w:p w14:paraId="0FD3C9D9" w14:textId="77777777" w:rsidR="00CC6EC5" w:rsidRDefault="00CC6EC5" w:rsidP="00CC6EC5">
      <w:pPr>
        <w:rPr>
          <w:rFonts w:cstheme="minorHAnsi"/>
          <w:noProof/>
          <w:color w:val="000000" w:themeColor="text1"/>
          <w:sz w:val="18"/>
          <w:szCs w:val="18"/>
          <w:lang w:eastAsia="x-none"/>
        </w:rPr>
      </w:pPr>
    </w:p>
    <w:p w14:paraId="4AF3464C" w14:textId="77777777" w:rsidR="00CC6EC5" w:rsidRDefault="00CC6EC5" w:rsidP="00CC6EC5">
      <w:pPr>
        <w:rPr>
          <w:rFonts w:cstheme="minorHAnsi"/>
          <w:noProof/>
          <w:color w:val="000000" w:themeColor="text1"/>
          <w:sz w:val="18"/>
          <w:szCs w:val="18"/>
          <w:lang w:eastAsia="x-none"/>
        </w:rPr>
      </w:pPr>
    </w:p>
    <w:p w14:paraId="71DCC1D9" w14:textId="77777777" w:rsidR="00CC6EC5" w:rsidRDefault="00CC6EC5" w:rsidP="00CC6EC5">
      <w:pPr>
        <w:rPr>
          <w:rFonts w:cstheme="minorHAnsi"/>
          <w:noProof/>
          <w:color w:val="000000" w:themeColor="text1"/>
          <w:sz w:val="18"/>
          <w:szCs w:val="18"/>
          <w:lang w:eastAsia="x-none"/>
        </w:rPr>
      </w:pPr>
    </w:p>
    <w:p w14:paraId="3D05A5C8" w14:textId="77777777" w:rsidR="00CC6EC5" w:rsidRDefault="00CC6EC5" w:rsidP="00CC6EC5">
      <w:pPr>
        <w:rPr>
          <w:rFonts w:cstheme="minorHAnsi"/>
          <w:noProof/>
          <w:color w:val="000000" w:themeColor="text1"/>
          <w:sz w:val="18"/>
          <w:szCs w:val="18"/>
          <w:lang w:eastAsia="x-none"/>
        </w:rPr>
      </w:pPr>
    </w:p>
    <w:p w14:paraId="1CB5BE8D" w14:textId="77777777" w:rsidR="00CC6EC5" w:rsidRDefault="00CC6EC5" w:rsidP="00CC6EC5">
      <w:pPr>
        <w:rPr>
          <w:rFonts w:cstheme="minorHAnsi"/>
          <w:noProof/>
          <w:color w:val="000000" w:themeColor="text1"/>
          <w:sz w:val="18"/>
          <w:szCs w:val="18"/>
          <w:lang w:eastAsia="x-none"/>
        </w:rPr>
      </w:pPr>
    </w:p>
    <w:p w14:paraId="035BF959" w14:textId="77777777" w:rsidR="00CC6EC5" w:rsidRDefault="00CC6EC5" w:rsidP="00CC6EC5">
      <w:pPr>
        <w:rPr>
          <w:rFonts w:cstheme="minorHAnsi"/>
          <w:noProof/>
          <w:color w:val="000000" w:themeColor="text1"/>
          <w:sz w:val="18"/>
          <w:szCs w:val="18"/>
          <w:lang w:eastAsia="x-none"/>
        </w:rPr>
      </w:pPr>
    </w:p>
    <w:p w14:paraId="7A7981CD" w14:textId="77777777" w:rsidR="00CC6EC5" w:rsidRDefault="00CC6EC5" w:rsidP="00CC6EC5">
      <w:pPr>
        <w:rPr>
          <w:rFonts w:cstheme="minorHAnsi"/>
          <w:noProof/>
          <w:color w:val="000000" w:themeColor="text1"/>
          <w:sz w:val="18"/>
          <w:szCs w:val="18"/>
          <w:lang w:eastAsia="x-none"/>
        </w:rPr>
      </w:pPr>
    </w:p>
    <w:p w14:paraId="227597B3" w14:textId="77777777" w:rsidR="00CC6EC5" w:rsidRDefault="00CC6EC5" w:rsidP="00CC6EC5">
      <w:pPr>
        <w:rPr>
          <w:rFonts w:cstheme="minorHAnsi"/>
          <w:noProof/>
          <w:color w:val="000000" w:themeColor="text1"/>
          <w:sz w:val="18"/>
          <w:szCs w:val="18"/>
          <w:lang w:eastAsia="x-none"/>
        </w:rPr>
      </w:pPr>
    </w:p>
    <w:p w14:paraId="14497C2E" w14:textId="77777777" w:rsidR="00CC6EC5" w:rsidRDefault="00CC6EC5" w:rsidP="00CC6EC5">
      <w:pPr>
        <w:rPr>
          <w:rFonts w:cstheme="minorHAnsi"/>
          <w:noProof/>
          <w:color w:val="000000" w:themeColor="text1"/>
          <w:sz w:val="18"/>
          <w:szCs w:val="18"/>
          <w:lang w:eastAsia="x-none"/>
        </w:rPr>
      </w:pPr>
    </w:p>
    <w:p w14:paraId="622DB57E" w14:textId="77777777" w:rsidR="00CC6EC5" w:rsidRDefault="00CC6EC5" w:rsidP="00CC6EC5">
      <w:pPr>
        <w:rPr>
          <w:rFonts w:cstheme="minorHAnsi"/>
          <w:noProof/>
          <w:color w:val="000000" w:themeColor="text1"/>
          <w:sz w:val="18"/>
          <w:szCs w:val="18"/>
          <w:lang w:eastAsia="x-none"/>
        </w:rPr>
      </w:pPr>
    </w:p>
    <w:p w14:paraId="0E98993D" w14:textId="77777777" w:rsidR="00CC6EC5" w:rsidRDefault="00CC6EC5" w:rsidP="00CC6EC5">
      <w:pPr>
        <w:rPr>
          <w:rFonts w:cstheme="minorHAnsi"/>
          <w:noProof/>
          <w:color w:val="000000" w:themeColor="text1"/>
          <w:sz w:val="18"/>
          <w:szCs w:val="18"/>
          <w:lang w:eastAsia="x-none"/>
        </w:rPr>
      </w:pPr>
    </w:p>
    <w:p w14:paraId="0F3B734F" w14:textId="77777777" w:rsidR="00CC6EC5" w:rsidRPr="00D2571B" w:rsidRDefault="00CC6EC5" w:rsidP="00CC6EC5">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CC6EC5" w:rsidRPr="00D2571B" w14:paraId="631694FA" w14:textId="77777777" w:rsidTr="00D61032">
        <w:tc>
          <w:tcPr>
            <w:tcW w:w="3119" w:type="dxa"/>
            <w:shd w:val="clear" w:color="auto" w:fill="002060"/>
          </w:tcPr>
          <w:p w14:paraId="76C34F60"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Pr="00887E2F">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5953" w:type="dxa"/>
            <w:shd w:val="clear" w:color="auto" w:fill="002060"/>
          </w:tcPr>
          <w:p w14:paraId="3DC90020"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CC6EC5" w:rsidRPr="00D2571B" w14:paraId="16638265" w14:textId="77777777" w:rsidTr="00D61032">
        <w:tc>
          <w:tcPr>
            <w:tcW w:w="3119" w:type="dxa"/>
          </w:tcPr>
          <w:p w14:paraId="745E345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D0B525C" w14:textId="77777777" w:rsidR="00CC6EC5" w:rsidRPr="00D2571B" w:rsidRDefault="00CC6EC5" w:rsidP="00D61032">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Pr>
                <w:rFonts w:cstheme="minorHAnsi"/>
                <w:noProof/>
                <w:color w:val="000000" w:themeColor="text1"/>
                <w:sz w:val="18"/>
                <w:szCs w:val="18"/>
                <w:lang w:eastAsia="x-none"/>
              </w:rPr>
              <w:t xml:space="preserve"> - rozvoj polytechnické gramotnosti – směr  rozvoj manuální zručnost, tvorivost</w:t>
            </w:r>
          </w:p>
        </w:tc>
      </w:tr>
      <w:tr w:rsidR="00CC6EC5" w:rsidRPr="00D2571B" w14:paraId="47C40F17" w14:textId="77777777" w:rsidTr="00D61032">
        <w:tc>
          <w:tcPr>
            <w:tcW w:w="3119" w:type="dxa"/>
          </w:tcPr>
          <w:p w14:paraId="028E108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F1D72A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CC6EC5" w:rsidRPr="00D2571B" w14:paraId="1F6ACBC8" w14:textId="77777777" w:rsidTr="00D61032">
        <w:tc>
          <w:tcPr>
            <w:tcW w:w="3119" w:type="dxa"/>
          </w:tcPr>
          <w:p w14:paraId="4783CC7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6477BF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076CF0BD" w14:textId="77777777" w:rsidTr="00D61032">
        <w:tc>
          <w:tcPr>
            <w:tcW w:w="3119" w:type="dxa"/>
          </w:tcPr>
          <w:p w14:paraId="5F187B7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9456CD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CC6EC5" w:rsidRPr="00D2571B" w14:paraId="6FD51528" w14:textId="77777777" w:rsidTr="00D61032">
        <w:tc>
          <w:tcPr>
            <w:tcW w:w="3119" w:type="dxa"/>
          </w:tcPr>
          <w:p w14:paraId="795C2F7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6095D9E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CC6EC5" w:rsidRPr="00D2571B" w14:paraId="7604D4EF" w14:textId="77777777" w:rsidTr="00D61032">
        <w:tc>
          <w:tcPr>
            <w:tcW w:w="3119" w:type="dxa"/>
          </w:tcPr>
          <w:p w14:paraId="5C99A01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CA0205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CC6EC5" w:rsidRPr="00D2571B" w14:paraId="20AD1475" w14:textId="77777777" w:rsidTr="00D61032">
        <w:tc>
          <w:tcPr>
            <w:tcW w:w="3119" w:type="dxa"/>
          </w:tcPr>
          <w:p w14:paraId="3269CB4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FA8901B" w14:textId="440D6275"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42A9A108" w14:textId="77777777" w:rsidTr="00D61032">
        <w:tc>
          <w:tcPr>
            <w:tcW w:w="3119" w:type="dxa"/>
          </w:tcPr>
          <w:p w14:paraId="2AF68C4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F6FFCA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163C2E0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DBE34C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24FAC02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CC6EC5" w:rsidRPr="00D2571B" w14:paraId="63359419" w14:textId="77777777" w:rsidTr="00D61032">
        <w:tc>
          <w:tcPr>
            <w:tcW w:w="3119" w:type="dxa"/>
          </w:tcPr>
          <w:p w14:paraId="0093911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831E96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6DD3401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5C4FE3A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Pr>
                <w:rFonts w:cstheme="minorHAnsi"/>
                <w:noProof/>
                <w:color w:val="000000" w:themeColor="text1"/>
                <w:sz w:val="18"/>
                <w:szCs w:val="18"/>
                <w:lang w:eastAsia="x-none"/>
              </w:rPr>
              <w:t>na ZŠ</w:t>
            </w:r>
          </w:p>
          <w:p w14:paraId="7FDDDB1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7D2A84CC"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Ind w:w="-5" w:type="dxa"/>
        <w:tblLook w:val="04A0" w:firstRow="1" w:lastRow="0" w:firstColumn="1" w:lastColumn="0" w:noHBand="0" w:noVBand="1"/>
      </w:tblPr>
      <w:tblGrid>
        <w:gridCol w:w="3119"/>
        <w:gridCol w:w="5948"/>
      </w:tblGrid>
      <w:tr w:rsidR="00CC6EC5" w:rsidRPr="00D2571B" w14:paraId="60F8421B" w14:textId="77777777" w:rsidTr="00D61032">
        <w:tc>
          <w:tcPr>
            <w:tcW w:w="3114" w:type="dxa"/>
          </w:tcPr>
          <w:p w14:paraId="197F650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7530D7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8376A5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16C84704" w14:textId="77777777" w:rsidTr="00D61032">
        <w:tc>
          <w:tcPr>
            <w:tcW w:w="3114" w:type="dxa"/>
          </w:tcPr>
          <w:p w14:paraId="2F0CFB3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00E8563"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81FEBF9"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2BAC9476"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CC6EC5" w:rsidRPr="00D2571B" w14:paraId="4217D16D" w14:textId="77777777" w:rsidTr="00D61032">
        <w:tc>
          <w:tcPr>
            <w:tcW w:w="3114" w:type="dxa"/>
          </w:tcPr>
          <w:p w14:paraId="1C59174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0DDF84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E8B53B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r w:rsidR="00CC6EC5" w:rsidRPr="00D2571B" w14:paraId="052966FE" w14:textId="77777777" w:rsidTr="00D61032">
        <w:tc>
          <w:tcPr>
            <w:tcW w:w="3119" w:type="dxa"/>
          </w:tcPr>
          <w:p w14:paraId="26CA07C2"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F986A0E"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1K,1P,2M,4D</w:t>
            </w:r>
          </w:p>
        </w:tc>
      </w:tr>
    </w:tbl>
    <w:p w14:paraId="2060D1D4"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Ind w:w="-5" w:type="dxa"/>
        <w:tblLook w:val="04A0" w:firstRow="1" w:lastRow="0" w:firstColumn="1" w:lastColumn="0" w:noHBand="0" w:noVBand="1"/>
      </w:tblPr>
      <w:tblGrid>
        <w:gridCol w:w="3119"/>
        <w:gridCol w:w="5948"/>
      </w:tblGrid>
      <w:tr w:rsidR="00CC6EC5" w:rsidRPr="00D2571B" w14:paraId="2264A3D2" w14:textId="77777777" w:rsidTr="00D61032">
        <w:tc>
          <w:tcPr>
            <w:tcW w:w="3114" w:type="dxa"/>
            <w:shd w:val="clear" w:color="auto" w:fill="002060"/>
          </w:tcPr>
          <w:p w14:paraId="3D5E644B"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Pr="00CE48A4">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693A6683"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007BA48F"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CC6EC5" w:rsidRPr="00D2571B" w14:paraId="4F648B3A" w14:textId="77777777" w:rsidTr="00D61032">
        <w:trPr>
          <w:trHeight w:val="260"/>
        </w:trPr>
        <w:tc>
          <w:tcPr>
            <w:tcW w:w="3114" w:type="dxa"/>
          </w:tcPr>
          <w:p w14:paraId="09ED66A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3884FA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CC6EC5" w:rsidRPr="00D2571B" w14:paraId="1B80AD92" w14:textId="77777777" w:rsidTr="00D61032">
        <w:tc>
          <w:tcPr>
            <w:tcW w:w="3114" w:type="dxa"/>
          </w:tcPr>
          <w:p w14:paraId="5F3E124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B50F2D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CC6EC5" w:rsidRPr="00D2571B" w14:paraId="1973ED20" w14:textId="77777777" w:rsidTr="00D61032">
        <w:trPr>
          <w:trHeight w:val="294"/>
        </w:trPr>
        <w:tc>
          <w:tcPr>
            <w:tcW w:w="3114" w:type="dxa"/>
          </w:tcPr>
          <w:p w14:paraId="328F8BF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7F83E1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46776439" w14:textId="77777777" w:rsidTr="00D61032">
        <w:tc>
          <w:tcPr>
            <w:tcW w:w="3114" w:type="dxa"/>
          </w:tcPr>
          <w:p w14:paraId="0F5CB18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212634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CC6EC5" w:rsidRPr="00D2571B" w14:paraId="70DE7681" w14:textId="77777777" w:rsidTr="00D61032">
        <w:tc>
          <w:tcPr>
            <w:tcW w:w="3114" w:type="dxa"/>
          </w:tcPr>
          <w:p w14:paraId="6D4CB8D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35C240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CC6EC5" w:rsidRPr="00D2571B" w14:paraId="08490A64" w14:textId="77777777" w:rsidTr="00D61032">
        <w:tc>
          <w:tcPr>
            <w:tcW w:w="3114" w:type="dxa"/>
          </w:tcPr>
          <w:p w14:paraId="217536E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8C77E6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688BBAB5" w14:textId="77777777" w:rsidTr="00D61032">
        <w:tc>
          <w:tcPr>
            <w:tcW w:w="3114" w:type="dxa"/>
          </w:tcPr>
          <w:p w14:paraId="7520510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3D25ECC" w14:textId="2C9D2DA9"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020DB9CD" w14:textId="77777777" w:rsidTr="00D61032">
        <w:tc>
          <w:tcPr>
            <w:tcW w:w="3114" w:type="dxa"/>
          </w:tcPr>
          <w:p w14:paraId="5386A2A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F1B700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AA6C58C"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3AF5341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6BDC6B5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CC6EC5" w:rsidRPr="00D2571B" w14:paraId="551CD4DD" w14:textId="77777777" w:rsidTr="00D61032">
        <w:tc>
          <w:tcPr>
            <w:tcW w:w="3114" w:type="dxa"/>
          </w:tcPr>
          <w:p w14:paraId="639DA9F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28D4C6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1BA0C8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098048F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197C6AE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CC6EC5" w:rsidRPr="00D2571B" w14:paraId="4091AEAD" w14:textId="77777777" w:rsidTr="00D61032">
        <w:tc>
          <w:tcPr>
            <w:tcW w:w="3114" w:type="dxa"/>
          </w:tcPr>
          <w:p w14:paraId="4E1EF2A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450F99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018403C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63D4E01F" w14:textId="77777777" w:rsidTr="00D61032">
        <w:tc>
          <w:tcPr>
            <w:tcW w:w="3114" w:type="dxa"/>
          </w:tcPr>
          <w:p w14:paraId="2FE7045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C9DFBE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CC6EC5" w:rsidRPr="00D2571B" w14:paraId="16448402" w14:textId="77777777" w:rsidTr="00D61032">
        <w:tc>
          <w:tcPr>
            <w:tcW w:w="3114" w:type="dxa"/>
          </w:tcPr>
          <w:p w14:paraId="78A6E8F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645290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r w:rsidR="00CC6EC5" w:rsidRPr="00D2571B" w14:paraId="34AEB822" w14:textId="77777777" w:rsidTr="00D61032">
        <w:tc>
          <w:tcPr>
            <w:tcW w:w="3119" w:type="dxa"/>
          </w:tcPr>
          <w:p w14:paraId="5D89019D"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6C0FC969"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1I,1B,1U,2P,2Y,2Z</w:t>
            </w:r>
          </w:p>
        </w:tc>
      </w:tr>
    </w:tbl>
    <w:p w14:paraId="2DDAB4EA" w14:textId="77777777" w:rsidR="00CC6EC5" w:rsidRDefault="00CC6EC5" w:rsidP="00CC6EC5">
      <w:pPr>
        <w:rPr>
          <w:rFonts w:cstheme="minorHAnsi"/>
          <w:noProof/>
          <w:color w:val="000000" w:themeColor="text1"/>
          <w:sz w:val="18"/>
          <w:szCs w:val="18"/>
          <w:lang w:eastAsia="x-none"/>
        </w:rPr>
      </w:pPr>
    </w:p>
    <w:p w14:paraId="3A5B3034"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0A40E704" w14:textId="77777777" w:rsidTr="00D61032">
        <w:tc>
          <w:tcPr>
            <w:tcW w:w="3114" w:type="dxa"/>
            <w:shd w:val="clear" w:color="auto" w:fill="002060"/>
          </w:tcPr>
          <w:p w14:paraId="57550166"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Pr="00CE48A4">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73237CF8"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37E2AE8"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CC6EC5" w:rsidRPr="00D2571B" w14:paraId="1583A6F0" w14:textId="77777777" w:rsidTr="00D61032">
        <w:trPr>
          <w:trHeight w:val="260"/>
        </w:trPr>
        <w:tc>
          <w:tcPr>
            <w:tcW w:w="3114" w:type="dxa"/>
          </w:tcPr>
          <w:p w14:paraId="76EB4B0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BAA762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CC6EC5" w:rsidRPr="00D2571B" w14:paraId="451E79C3" w14:textId="77777777" w:rsidTr="00D61032">
        <w:tc>
          <w:tcPr>
            <w:tcW w:w="3114" w:type="dxa"/>
          </w:tcPr>
          <w:p w14:paraId="76A806D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71AAAF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CC6EC5" w:rsidRPr="00D2571B" w14:paraId="35D1B7E9" w14:textId="77777777" w:rsidTr="00D61032">
        <w:trPr>
          <w:trHeight w:val="294"/>
        </w:trPr>
        <w:tc>
          <w:tcPr>
            <w:tcW w:w="3114" w:type="dxa"/>
          </w:tcPr>
          <w:p w14:paraId="3D31FD1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1C8221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4841FF48" w14:textId="77777777" w:rsidTr="00D61032">
        <w:tc>
          <w:tcPr>
            <w:tcW w:w="3114" w:type="dxa"/>
          </w:tcPr>
          <w:p w14:paraId="4989256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D6CF6B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CC6EC5" w:rsidRPr="00D2571B" w14:paraId="734FD75B" w14:textId="77777777" w:rsidTr="00D61032">
        <w:tc>
          <w:tcPr>
            <w:tcW w:w="3114" w:type="dxa"/>
          </w:tcPr>
          <w:p w14:paraId="26EB527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C7428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CC6EC5" w:rsidRPr="00D2571B" w14:paraId="72C2CFA2" w14:textId="77777777" w:rsidTr="00D61032">
        <w:tc>
          <w:tcPr>
            <w:tcW w:w="3114" w:type="dxa"/>
          </w:tcPr>
          <w:p w14:paraId="5905C59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4D7A956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11B9A11B" w14:textId="77777777" w:rsidTr="00D61032">
        <w:tc>
          <w:tcPr>
            <w:tcW w:w="3114" w:type="dxa"/>
          </w:tcPr>
          <w:p w14:paraId="36A468A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C505AD6" w14:textId="1185E781"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052EB4E4" w14:textId="77777777" w:rsidTr="00D61032">
        <w:tc>
          <w:tcPr>
            <w:tcW w:w="3114" w:type="dxa"/>
          </w:tcPr>
          <w:p w14:paraId="196648B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400B8B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2ABB710B" w14:textId="77777777" w:rsidR="00CC6EC5" w:rsidRDefault="00CC6EC5" w:rsidP="00D61032">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3EC72A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50F88C8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6A34C321"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CC6EC5" w:rsidRPr="00D2571B" w14:paraId="4006798B" w14:textId="77777777" w:rsidTr="00D61032">
        <w:trPr>
          <w:trHeight w:val="3005"/>
        </w:trPr>
        <w:tc>
          <w:tcPr>
            <w:tcW w:w="3114" w:type="dxa"/>
          </w:tcPr>
          <w:p w14:paraId="6BDE318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461E98F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1EDF8AC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00DB097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Pr>
                <w:rFonts w:cstheme="minorHAnsi"/>
                <w:noProof/>
                <w:color w:val="000000" w:themeColor="text1"/>
                <w:sz w:val="18"/>
                <w:szCs w:val="18"/>
                <w:lang w:eastAsia="x-none"/>
                <w14:ligatures w14:val="none"/>
              </w:rPr>
              <w:t xml:space="preserve"> na ZŠ</w:t>
            </w:r>
          </w:p>
          <w:p w14:paraId="6E06338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EF2B493"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CC6EC5" w:rsidRPr="00D2571B" w14:paraId="17E65014" w14:textId="77777777" w:rsidTr="00D61032">
        <w:tc>
          <w:tcPr>
            <w:tcW w:w="3114" w:type="dxa"/>
          </w:tcPr>
          <w:p w14:paraId="5371930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721481B"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Pr>
                <w:rFonts w:cstheme="minorHAnsi"/>
                <w:noProof/>
                <w:color w:val="000000" w:themeColor="text1"/>
                <w:sz w:val="18"/>
                <w:szCs w:val="18"/>
                <w:lang w:eastAsia="x-none"/>
                <w14:ligatures w14:val="none"/>
              </w:rPr>
              <w:t>.</w:t>
            </w:r>
          </w:p>
          <w:p w14:paraId="62D81D3B"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Pr>
                <w:rFonts w:cstheme="minorHAnsi"/>
                <w:noProof/>
                <w:color w:val="000000" w:themeColor="text1"/>
                <w:sz w:val="18"/>
                <w:szCs w:val="18"/>
                <w:lang w:eastAsia="x-none"/>
                <w14:ligatures w14:val="none"/>
              </w:rPr>
              <w:t>.</w:t>
            </w:r>
          </w:p>
        </w:tc>
      </w:tr>
      <w:tr w:rsidR="00CC6EC5" w:rsidRPr="00D2571B" w14:paraId="3AA439F9" w14:textId="77777777" w:rsidTr="00D61032">
        <w:tc>
          <w:tcPr>
            <w:tcW w:w="3114" w:type="dxa"/>
          </w:tcPr>
          <w:p w14:paraId="799ADB7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4E25A05"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CC6EC5" w:rsidRPr="00D2571B" w14:paraId="079C0608" w14:textId="77777777" w:rsidTr="00D61032">
        <w:tc>
          <w:tcPr>
            <w:tcW w:w="3114" w:type="dxa"/>
          </w:tcPr>
          <w:p w14:paraId="4950DC3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E1D5D96" w14:textId="77777777" w:rsidR="00CC6EC5" w:rsidRPr="00D2571B" w:rsidRDefault="00CC6EC5" w:rsidP="00D61032">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r w:rsidR="00CC6EC5" w:rsidRPr="00D2571B" w14:paraId="1A7DC734" w14:textId="77777777" w:rsidTr="00D61032">
        <w:tc>
          <w:tcPr>
            <w:tcW w:w="3114" w:type="dxa"/>
          </w:tcPr>
          <w:p w14:paraId="07A01FC6"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4EFB19E"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1I,1B,1U,2P,2Y,2Z</w:t>
            </w:r>
          </w:p>
        </w:tc>
      </w:tr>
    </w:tbl>
    <w:p w14:paraId="664FD055"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3E40BD4B" w14:textId="77777777" w:rsidTr="00D61032">
        <w:tc>
          <w:tcPr>
            <w:tcW w:w="3114" w:type="dxa"/>
            <w:shd w:val="clear" w:color="auto" w:fill="002060"/>
          </w:tcPr>
          <w:p w14:paraId="1EF840CC"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 xml:space="preserve">51.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34DA8583"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CC6EC5" w:rsidRPr="00D2571B" w14:paraId="3999E0CA" w14:textId="77777777" w:rsidTr="00D61032">
        <w:trPr>
          <w:trHeight w:val="260"/>
        </w:trPr>
        <w:tc>
          <w:tcPr>
            <w:tcW w:w="3114" w:type="dxa"/>
          </w:tcPr>
          <w:p w14:paraId="54AAC3C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624B75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CC6EC5" w:rsidRPr="00D2571B" w14:paraId="2506BFCA" w14:textId="77777777" w:rsidTr="00D61032">
        <w:tc>
          <w:tcPr>
            <w:tcW w:w="3114" w:type="dxa"/>
          </w:tcPr>
          <w:p w14:paraId="5F5185F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58D33B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CC6EC5" w:rsidRPr="00D2571B" w14:paraId="5AEE1E5A" w14:textId="77777777" w:rsidTr="00D61032">
        <w:trPr>
          <w:trHeight w:val="294"/>
        </w:trPr>
        <w:tc>
          <w:tcPr>
            <w:tcW w:w="3114" w:type="dxa"/>
          </w:tcPr>
          <w:p w14:paraId="0EF871F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C38D27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561DA93A" w14:textId="77777777" w:rsidTr="00D61032">
        <w:tc>
          <w:tcPr>
            <w:tcW w:w="3114" w:type="dxa"/>
          </w:tcPr>
          <w:p w14:paraId="7C0F52B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72E4FF2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CC6EC5" w:rsidRPr="00D2571B" w14:paraId="01260272" w14:textId="77777777" w:rsidTr="00D61032">
        <w:tc>
          <w:tcPr>
            <w:tcW w:w="3114" w:type="dxa"/>
          </w:tcPr>
          <w:p w14:paraId="4AF1EE1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E48926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CC6EC5" w:rsidRPr="00D2571B" w14:paraId="5B4DF175" w14:textId="77777777" w:rsidTr="00D61032">
        <w:tc>
          <w:tcPr>
            <w:tcW w:w="3114" w:type="dxa"/>
          </w:tcPr>
          <w:p w14:paraId="2A386E4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1EBBA1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CC6EC5" w:rsidRPr="00D2571B" w14:paraId="0C0994FF" w14:textId="77777777" w:rsidTr="00D61032">
        <w:tc>
          <w:tcPr>
            <w:tcW w:w="3114" w:type="dxa"/>
          </w:tcPr>
          <w:p w14:paraId="5834FE6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4109AA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443CB1AB" w14:textId="77777777" w:rsidTr="00D61032">
        <w:tc>
          <w:tcPr>
            <w:tcW w:w="3114" w:type="dxa"/>
          </w:tcPr>
          <w:p w14:paraId="66A5A11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B2136B5" w14:textId="711FDD2C"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1BBBB789" w14:textId="77777777" w:rsidTr="00D61032">
        <w:tc>
          <w:tcPr>
            <w:tcW w:w="3114" w:type="dxa"/>
          </w:tcPr>
          <w:p w14:paraId="6778C6F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F759D0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7E16620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3BBB4E6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CC6EC5" w:rsidRPr="00D2571B" w14:paraId="6E1B479A" w14:textId="77777777" w:rsidTr="00D61032">
        <w:tc>
          <w:tcPr>
            <w:tcW w:w="3114" w:type="dxa"/>
          </w:tcPr>
          <w:p w14:paraId="0B7CCEC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4E14564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D3E6995"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E65752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54B8AD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CC6EC5" w:rsidRPr="00D2571B" w14:paraId="6C353619" w14:textId="77777777" w:rsidTr="00D61032">
        <w:tc>
          <w:tcPr>
            <w:tcW w:w="3114" w:type="dxa"/>
          </w:tcPr>
          <w:p w14:paraId="2796E0F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240837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FFF9CF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27F3F992" w14:textId="77777777" w:rsidTr="00D61032">
        <w:tc>
          <w:tcPr>
            <w:tcW w:w="3114" w:type="dxa"/>
          </w:tcPr>
          <w:p w14:paraId="506947C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1F3904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CC6EC5" w:rsidRPr="00D2571B" w14:paraId="51EEBF38" w14:textId="77777777" w:rsidTr="00D61032">
        <w:tc>
          <w:tcPr>
            <w:tcW w:w="3114" w:type="dxa"/>
          </w:tcPr>
          <w:p w14:paraId="55BA2BFB"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62362322"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1B,2P,2Y</w:t>
            </w:r>
          </w:p>
        </w:tc>
      </w:tr>
    </w:tbl>
    <w:p w14:paraId="4F2AA873" w14:textId="77777777" w:rsidR="00CC6EC5" w:rsidRDefault="00CC6EC5" w:rsidP="00CC6EC5">
      <w:pPr>
        <w:rPr>
          <w:rFonts w:cstheme="minorHAnsi"/>
          <w:noProof/>
          <w:color w:val="000000" w:themeColor="text1"/>
          <w:sz w:val="18"/>
          <w:szCs w:val="18"/>
          <w:lang w:eastAsia="x-none"/>
        </w:rPr>
      </w:pPr>
    </w:p>
    <w:p w14:paraId="328D2D34" w14:textId="77777777" w:rsidR="00CC6EC5" w:rsidRDefault="00CC6EC5" w:rsidP="00CC6EC5">
      <w:pPr>
        <w:rPr>
          <w:rFonts w:cstheme="minorHAnsi"/>
          <w:noProof/>
          <w:color w:val="000000" w:themeColor="text1"/>
          <w:sz w:val="18"/>
          <w:szCs w:val="18"/>
          <w:lang w:eastAsia="x-none"/>
        </w:rPr>
      </w:pPr>
    </w:p>
    <w:p w14:paraId="6D0BED2B" w14:textId="77777777" w:rsidR="00CC6EC5" w:rsidRDefault="00CC6EC5" w:rsidP="00CC6EC5">
      <w:pPr>
        <w:rPr>
          <w:rFonts w:cstheme="minorHAnsi"/>
          <w:noProof/>
          <w:color w:val="000000" w:themeColor="text1"/>
          <w:sz w:val="18"/>
          <w:szCs w:val="18"/>
          <w:lang w:eastAsia="x-none"/>
        </w:rPr>
      </w:pPr>
    </w:p>
    <w:p w14:paraId="7D967D2F" w14:textId="77777777" w:rsidR="00CC6EC5" w:rsidRDefault="00CC6EC5" w:rsidP="00CC6EC5">
      <w:pPr>
        <w:rPr>
          <w:rFonts w:cstheme="minorHAnsi"/>
          <w:noProof/>
          <w:color w:val="000000" w:themeColor="text1"/>
          <w:sz w:val="18"/>
          <w:szCs w:val="18"/>
          <w:lang w:eastAsia="x-none"/>
        </w:rPr>
      </w:pPr>
    </w:p>
    <w:p w14:paraId="114D69F1" w14:textId="77777777" w:rsidR="00CC6EC5" w:rsidRDefault="00CC6EC5" w:rsidP="00CC6EC5">
      <w:pPr>
        <w:rPr>
          <w:rFonts w:cstheme="minorHAnsi"/>
          <w:noProof/>
          <w:color w:val="000000" w:themeColor="text1"/>
          <w:sz w:val="18"/>
          <w:szCs w:val="18"/>
          <w:lang w:eastAsia="x-none"/>
        </w:rPr>
      </w:pPr>
    </w:p>
    <w:p w14:paraId="61E5EB63" w14:textId="77777777" w:rsidR="00CC6EC5" w:rsidRDefault="00CC6EC5" w:rsidP="00CC6EC5">
      <w:pPr>
        <w:rPr>
          <w:rFonts w:cstheme="minorHAnsi"/>
          <w:noProof/>
          <w:color w:val="000000" w:themeColor="text1"/>
          <w:sz w:val="18"/>
          <w:szCs w:val="18"/>
          <w:lang w:eastAsia="x-none"/>
        </w:rPr>
      </w:pPr>
    </w:p>
    <w:p w14:paraId="4C840E94"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36F6CC46" w14:textId="77777777" w:rsidTr="00D61032">
        <w:tc>
          <w:tcPr>
            <w:tcW w:w="3114" w:type="dxa"/>
            <w:shd w:val="clear" w:color="auto" w:fill="002060"/>
          </w:tcPr>
          <w:p w14:paraId="013026E6"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Pr="00CE48A4">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2F5104F2"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2378504"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CC6EC5" w:rsidRPr="00D2571B" w14:paraId="6846D1B6" w14:textId="77777777" w:rsidTr="00D61032">
        <w:trPr>
          <w:trHeight w:val="260"/>
        </w:trPr>
        <w:tc>
          <w:tcPr>
            <w:tcW w:w="3114" w:type="dxa"/>
          </w:tcPr>
          <w:p w14:paraId="3507651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7BEA82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CC6EC5" w:rsidRPr="00D2571B" w14:paraId="584EF2B7" w14:textId="77777777" w:rsidTr="00D61032">
        <w:tc>
          <w:tcPr>
            <w:tcW w:w="3114" w:type="dxa"/>
          </w:tcPr>
          <w:p w14:paraId="7FE82D9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092B2C4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08FC7370" w14:textId="77777777" w:rsidTr="00D61032">
        <w:trPr>
          <w:trHeight w:val="294"/>
        </w:trPr>
        <w:tc>
          <w:tcPr>
            <w:tcW w:w="3114" w:type="dxa"/>
          </w:tcPr>
          <w:p w14:paraId="67C23C8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199166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4A7782AB" w14:textId="77777777" w:rsidTr="00D61032">
        <w:tc>
          <w:tcPr>
            <w:tcW w:w="3114" w:type="dxa"/>
          </w:tcPr>
          <w:p w14:paraId="57E54E4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2F7E0C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4598A90A" w14:textId="77777777" w:rsidTr="00D61032">
        <w:tc>
          <w:tcPr>
            <w:tcW w:w="3114" w:type="dxa"/>
          </w:tcPr>
          <w:p w14:paraId="65DCB96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FC28C9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2B344BEB" w14:textId="77777777" w:rsidTr="00D61032">
        <w:tc>
          <w:tcPr>
            <w:tcW w:w="3114" w:type="dxa"/>
          </w:tcPr>
          <w:p w14:paraId="0C99CE3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3889E7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02B30961" w14:textId="77777777" w:rsidTr="00D61032">
        <w:tc>
          <w:tcPr>
            <w:tcW w:w="3114" w:type="dxa"/>
          </w:tcPr>
          <w:p w14:paraId="1051468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90C29FA" w14:textId="25809A94"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06FB61E5" w14:textId="77777777" w:rsidTr="00D61032">
        <w:tc>
          <w:tcPr>
            <w:tcW w:w="3114" w:type="dxa"/>
          </w:tcPr>
          <w:p w14:paraId="297B928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4AFFE3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6EB73F1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CC6EC5" w:rsidRPr="00D2571B" w14:paraId="0C44E56B" w14:textId="77777777" w:rsidTr="00D61032">
        <w:tc>
          <w:tcPr>
            <w:tcW w:w="3114" w:type="dxa"/>
          </w:tcPr>
          <w:p w14:paraId="74E7454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7590895" w14:textId="77777777" w:rsidR="00CC6EC5" w:rsidRPr="00D2571B" w:rsidRDefault="00CC6EC5" w:rsidP="00D61032">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5DAB3609" w14:textId="77777777" w:rsidR="00CC6EC5" w:rsidRPr="00D2571B" w:rsidRDefault="00CC6EC5" w:rsidP="00D61032">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CC6EC5" w:rsidRPr="00D2571B" w14:paraId="7EC01818" w14:textId="77777777" w:rsidTr="00D61032">
        <w:tc>
          <w:tcPr>
            <w:tcW w:w="3114" w:type="dxa"/>
          </w:tcPr>
          <w:p w14:paraId="4A21EDC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2AC803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CC6EC5" w:rsidRPr="00D2571B" w14:paraId="06FB5D95" w14:textId="77777777" w:rsidTr="00D61032">
        <w:tc>
          <w:tcPr>
            <w:tcW w:w="3114" w:type="dxa"/>
          </w:tcPr>
          <w:p w14:paraId="2A69478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3EAEFB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CC6EC5" w:rsidRPr="00D2571B" w14:paraId="180432ED" w14:textId="77777777" w:rsidTr="00D61032">
        <w:tc>
          <w:tcPr>
            <w:tcW w:w="3114" w:type="dxa"/>
          </w:tcPr>
          <w:p w14:paraId="7441DAA4"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D6DCAA7"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1K,2C</w:t>
            </w:r>
          </w:p>
        </w:tc>
      </w:tr>
    </w:tbl>
    <w:p w14:paraId="742261CC" w14:textId="77777777" w:rsidR="00CC6EC5" w:rsidRDefault="00CC6EC5" w:rsidP="00CC6EC5">
      <w:pPr>
        <w:rPr>
          <w:rFonts w:cstheme="minorHAnsi"/>
          <w:noProof/>
          <w:color w:val="000000" w:themeColor="text1"/>
          <w:sz w:val="18"/>
          <w:szCs w:val="18"/>
          <w:lang w:eastAsia="x-none"/>
        </w:rPr>
      </w:pPr>
    </w:p>
    <w:p w14:paraId="660EB5AF" w14:textId="77777777" w:rsidR="00CC6EC5" w:rsidRDefault="00CC6EC5" w:rsidP="00CC6EC5">
      <w:pPr>
        <w:rPr>
          <w:rFonts w:cstheme="minorHAnsi"/>
          <w:noProof/>
          <w:color w:val="000000" w:themeColor="text1"/>
          <w:sz w:val="18"/>
          <w:szCs w:val="18"/>
          <w:lang w:eastAsia="x-none"/>
        </w:rPr>
      </w:pPr>
    </w:p>
    <w:p w14:paraId="5D5CEE0A" w14:textId="77777777" w:rsidR="00CC6EC5" w:rsidRDefault="00CC6EC5" w:rsidP="00CC6EC5">
      <w:pPr>
        <w:rPr>
          <w:rFonts w:cstheme="minorHAnsi"/>
          <w:noProof/>
          <w:color w:val="000000" w:themeColor="text1"/>
          <w:sz w:val="18"/>
          <w:szCs w:val="18"/>
          <w:lang w:eastAsia="x-none"/>
        </w:rPr>
      </w:pPr>
    </w:p>
    <w:p w14:paraId="5124CBF3" w14:textId="77777777" w:rsidR="00CC6EC5" w:rsidRDefault="00CC6EC5" w:rsidP="00CC6EC5">
      <w:pPr>
        <w:rPr>
          <w:rFonts w:cstheme="minorHAnsi"/>
          <w:noProof/>
          <w:color w:val="000000" w:themeColor="text1"/>
          <w:sz w:val="18"/>
          <w:szCs w:val="18"/>
          <w:lang w:eastAsia="x-none"/>
        </w:rPr>
      </w:pPr>
    </w:p>
    <w:p w14:paraId="0BB10CB6" w14:textId="77777777" w:rsidR="00CC6EC5" w:rsidRDefault="00CC6EC5" w:rsidP="00CC6EC5">
      <w:pPr>
        <w:rPr>
          <w:rFonts w:cstheme="minorHAnsi"/>
          <w:noProof/>
          <w:color w:val="000000" w:themeColor="text1"/>
          <w:sz w:val="18"/>
          <w:szCs w:val="18"/>
          <w:lang w:eastAsia="x-none"/>
        </w:rPr>
      </w:pPr>
    </w:p>
    <w:p w14:paraId="22415705" w14:textId="77777777" w:rsidR="00CC6EC5" w:rsidRDefault="00CC6EC5" w:rsidP="00CC6EC5">
      <w:pPr>
        <w:rPr>
          <w:rFonts w:cstheme="minorHAnsi"/>
          <w:noProof/>
          <w:color w:val="000000" w:themeColor="text1"/>
          <w:sz w:val="18"/>
          <w:szCs w:val="18"/>
          <w:lang w:eastAsia="x-none"/>
        </w:rPr>
      </w:pPr>
    </w:p>
    <w:p w14:paraId="3FB4176F" w14:textId="77777777" w:rsidR="00CC6EC5" w:rsidRDefault="00CC6EC5" w:rsidP="00CC6EC5">
      <w:pPr>
        <w:rPr>
          <w:rFonts w:cstheme="minorHAnsi"/>
          <w:noProof/>
          <w:color w:val="000000" w:themeColor="text1"/>
          <w:sz w:val="18"/>
          <w:szCs w:val="18"/>
          <w:lang w:eastAsia="x-none"/>
        </w:rPr>
      </w:pPr>
    </w:p>
    <w:p w14:paraId="7AF3D523" w14:textId="77777777" w:rsidR="00CC6EC5" w:rsidRDefault="00CC6EC5" w:rsidP="00CC6EC5">
      <w:pPr>
        <w:rPr>
          <w:rFonts w:cstheme="minorHAnsi"/>
          <w:noProof/>
          <w:color w:val="000000" w:themeColor="text1"/>
          <w:sz w:val="18"/>
          <w:szCs w:val="18"/>
          <w:lang w:eastAsia="x-none"/>
        </w:rPr>
      </w:pPr>
    </w:p>
    <w:p w14:paraId="77449B6B" w14:textId="77777777" w:rsidR="00CC6EC5" w:rsidRDefault="00CC6EC5" w:rsidP="00CC6EC5">
      <w:pPr>
        <w:rPr>
          <w:rFonts w:cstheme="minorHAnsi"/>
          <w:noProof/>
          <w:color w:val="000000" w:themeColor="text1"/>
          <w:sz w:val="18"/>
          <w:szCs w:val="18"/>
          <w:lang w:eastAsia="x-none"/>
        </w:rPr>
      </w:pPr>
    </w:p>
    <w:p w14:paraId="1E0B53E1" w14:textId="77777777" w:rsidR="00CC6EC5" w:rsidRDefault="00CC6EC5" w:rsidP="00CC6EC5">
      <w:pPr>
        <w:rPr>
          <w:rFonts w:cstheme="minorHAnsi"/>
          <w:noProof/>
          <w:color w:val="000000" w:themeColor="text1"/>
          <w:sz w:val="18"/>
          <w:szCs w:val="18"/>
          <w:lang w:eastAsia="x-none"/>
        </w:rPr>
      </w:pPr>
    </w:p>
    <w:p w14:paraId="339DA9E4" w14:textId="77777777" w:rsidR="00CC6EC5" w:rsidRDefault="00CC6EC5" w:rsidP="00CC6EC5">
      <w:pPr>
        <w:rPr>
          <w:rFonts w:cstheme="minorHAnsi"/>
          <w:noProof/>
          <w:color w:val="000000" w:themeColor="text1"/>
          <w:sz w:val="18"/>
          <w:szCs w:val="18"/>
          <w:lang w:eastAsia="x-none"/>
        </w:rPr>
      </w:pPr>
    </w:p>
    <w:p w14:paraId="428B70C9" w14:textId="77777777" w:rsidR="00CC6EC5" w:rsidRDefault="00CC6EC5" w:rsidP="00CC6EC5">
      <w:pPr>
        <w:rPr>
          <w:rFonts w:cstheme="minorHAnsi"/>
          <w:noProof/>
          <w:color w:val="000000" w:themeColor="text1"/>
          <w:sz w:val="18"/>
          <w:szCs w:val="18"/>
          <w:lang w:eastAsia="x-none"/>
        </w:rPr>
      </w:pPr>
    </w:p>
    <w:p w14:paraId="7A72AA81" w14:textId="77777777" w:rsidR="00CC6EC5" w:rsidRDefault="00CC6EC5" w:rsidP="00CC6EC5">
      <w:pPr>
        <w:rPr>
          <w:rFonts w:cstheme="minorHAnsi"/>
          <w:noProof/>
          <w:color w:val="000000" w:themeColor="text1"/>
          <w:sz w:val="18"/>
          <w:szCs w:val="18"/>
          <w:lang w:eastAsia="x-none"/>
        </w:rPr>
      </w:pPr>
    </w:p>
    <w:p w14:paraId="1C040EC0" w14:textId="77777777" w:rsidR="00CC6EC5" w:rsidRDefault="00CC6EC5" w:rsidP="00CC6EC5">
      <w:pPr>
        <w:rPr>
          <w:rFonts w:cstheme="minorHAnsi"/>
          <w:noProof/>
          <w:color w:val="000000" w:themeColor="text1"/>
          <w:sz w:val="18"/>
          <w:szCs w:val="18"/>
          <w:lang w:eastAsia="x-none"/>
        </w:rPr>
      </w:pPr>
    </w:p>
    <w:p w14:paraId="62B6A733" w14:textId="77777777" w:rsidR="00CC6EC5" w:rsidRPr="00D2571B" w:rsidRDefault="00CC6EC5" w:rsidP="00CC6EC5">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CC6EC5" w:rsidRPr="00D2571B" w14:paraId="47D5989E" w14:textId="77777777" w:rsidTr="00D61032">
        <w:tc>
          <w:tcPr>
            <w:tcW w:w="3114" w:type="dxa"/>
            <w:shd w:val="clear" w:color="auto" w:fill="002060"/>
          </w:tcPr>
          <w:p w14:paraId="14394C5C"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Pr="00CE48A4">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7533306C"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CC6EC5" w:rsidRPr="00D2571B" w14:paraId="1F185657" w14:textId="77777777" w:rsidTr="00D61032">
        <w:trPr>
          <w:trHeight w:val="260"/>
        </w:trPr>
        <w:tc>
          <w:tcPr>
            <w:tcW w:w="3114" w:type="dxa"/>
          </w:tcPr>
          <w:p w14:paraId="684CC92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4CCC7C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CC6EC5" w:rsidRPr="00D2571B" w14:paraId="160A4C21" w14:textId="77777777" w:rsidTr="00D61032">
        <w:tc>
          <w:tcPr>
            <w:tcW w:w="3114" w:type="dxa"/>
          </w:tcPr>
          <w:p w14:paraId="03B4FA9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0FD073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36C5FF1A" w14:textId="77777777" w:rsidTr="00D61032">
        <w:trPr>
          <w:trHeight w:val="294"/>
        </w:trPr>
        <w:tc>
          <w:tcPr>
            <w:tcW w:w="3114" w:type="dxa"/>
          </w:tcPr>
          <w:p w14:paraId="2417599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ED4DA4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21791C0C" w14:textId="77777777" w:rsidTr="00D61032">
        <w:tc>
          <w:tcPr>
            <w:tcW w:w="3114" w:type="dxa"/>
          </w:tcPr>
          <w:p w14:paraId="64D85C3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B5686A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101F632B" w14:textId="77777777" w:rsidTr="00D61032">
        <w:tc>
          <w:tcPr>
            <w:tcW w:w="3114" w:type="dxa"/>
          </w:tcPr>
          <w:p w14:paraId="3E35CE9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143C66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3A0A76B6" w14:textId="77777777" w:rsidTr="00D61032">
        <w:tc>
          <w:tcPr>
            <w:tcW w:w="3114" w:type="dxa"/>
          </w:tcPr>
          <w:p w14:paraId="1F2C24D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B8F0D9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031BBBFD" w14:textId="77777777" w:rsidTr="00D61032">
        <w:tc>
          <w:tcPr>
            <w:tcW w:w="3114" w:type="dxa"/>
          </w:tcPr>
          <w:p w14:paraId="3E78F7F6"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CD7C06" w14:textId="14BC99FC"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51496FF5" w14:textId="77777777" w:rsidTr="00D61032">
        <w:tc>
          <w:tcPr>
            <w:tcW w:w="3114" w:type="dxa"/>
          </w:tcPr>
          <w:p w14:paraId="5A07892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E25E93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F702B4F"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4D3A513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CC6EC5" w:rsidRPr="00D2571B" w14:paraId="009D260A" w14:textId="77777777" w:rsidTr="00D61032">
        <w:tc>
          <w:tcPr>
            <w:tcW w:w="3114" w:type="dxa"/>
          </w:tcPr>
          <w:p w14:paraId="0958FBD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5C17DC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5B02467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0156AFB5"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759F701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CC6EC5" w:rsidRPr="00D2571B" w14:paraId="1A76E8B1" w14:textId="77777777" w:rsidTr="00D61032">
        <w:tc>
          <w:tcPr>
            <w:tcW w:w="3114" w:type="dxa"/>
          </w:tcPr>
          <w:p w14:paraId="27C9054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5DD599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77C34D3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p>
        </w:tc>
      </w:tr>
      <w:tr w:rsidR="00CC6EC5" w:rsidRPr="00D2571B" w14:paraId="6A8837DF" w14:textId="77777777" w:rsidTr="00D61032">
        <w:tc>
          <w:tcPr>
            <w:tcW w:w="3114" w:type="dxa"/>
          </w:tcPr>
          <w:p w14:paraId="5EC9855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40E7AC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CC6EC5" w:rsidRPr="00D2571B" w14:paraId="56EC33A2" w14:textId="77777777" w:rsidTr="00D61032">
        <w:tc>
          <w:tcPr>
            <w:tcW w:w="3114" w:type="dxa"/>
          </w:tcPr>
          <w:p w14:paraId="06D4464C"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89994BF"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1P,2Y,</w:t>
            </w:r>
          </w:p>
        </w:tc>
      </w:tr>
    </w:tbl>
    <w:p w14:paraId="3E85BC4C" w14:textId="77777777" w:rsidR="00CC6EC5" w:rsidRDefault="00CC6EC5" w:rsidP="00CC6EC5">
      <w:pPr>
        <w:rPr>
          <w:rFonts w:cstheme="minorHAnsi"/>
          <w:noProof/>
          <w:color w:val="000000" w:themeColor="text1"/>
          <w:sz w:val="18"/>
          <w:szCs w:val="18"/>
          <w:lang w:eastAsia="x-none"/>
        </w:rPr>
      </w:pPr>
      <w:bookmarkStart w:id="37" w:name="_Hlk32233228"/>
    </w:p>
    <w:p w14:paraId="2B957F69" w14:textId="77777777" w:rsidR="00CC6EC5" w:rsidRDefault="00CC6EC5" w:rsidP="00CC6EC5">
      <w:pPr>
        <w:rPr>
          <w:rFonts w:cstheme="minorHAnsi"/>
          <w:noProof/>
          <w:color w:val="000000" w:themeColor="text1"/>
          <w:sz w:val="18"/>
          <w:szCs w:val="18"/>
          <w:lang w:eastAsia="x-none"/>
        </w:rPr>
      </w:pPr>
    </w:p>
    <w:p w14:paraId="2145A3C8" w14:textId="77777777" w:rsidR="00CC6EC5" w:rsidRDefault="00CC6EC5" w:rsidP="00CC6EC5">
      <w:pPr>
        <w:rPr>
          <w:rFonts w:cstheme="minorHAnsi"/>
          <w:noProof/>
          <w:color w:val="000000" w:themeColor="text1"/>
          <w:sz w:val="18"/>
          <w:szCs w:val="18"/>
          <w:lang w:eastAsia="x-none"/>
        </w:rPr>
      </w:pPr>
    </w:p>
    <w:p w14:paraId="07A8F1D2" w14:textId="77777777" w:rsidR="00CC6EC5" w:rsidRDefault="00CC6EC5" w:rsidP="00CC6EC5">
      <w:pPr>
        <w:rPr>
          <w:rFonts w:cstheme="minorHAnsi"/>
          <w:noProof/>
          <w:color w:val="000000" w:themeColor="text1"/>
          <w:sz w:val="18"/>
          <w:szCs w:val="18"/>
          <w:lang w:eastAsia="x-none"/>
        </w:rPr>
      </w:pPr>
    </w:p>
    <w:p w14:paraId="7751C7AC" w14:textId="77777777" w:rsidR="00CC6EC5" w:rsidRDefault="00CC6EC5" w:rsidP="00CC6EC5">
      <w:pPr>
        <w:rPr>
          <w:rFonts w:cstheme="minorHAnsi"/>
          <w:noProof/>
          <w:color w:val="000000" w:themeColor="text1"/>
          <w:sz w:val="18"/>
          <w:szCs w:val="18"/>
          <w:lang w:eastAsia="x-none"/>
        </w:rPr>
      </w:pPr>
    </w:p>
    <w:p w14:paraId="17660F24" w14:textId="77777777" w:rsidR="00CC6EC5" w:rsidRDefault="00CC6EC5" w:rsidP="00CC6EC5">
      <w:pPr>
        <w:rPr>
          <w:rFonts w:cstheme="minorHAnsi"/>
          <w:noProof/>
          <w:color w:val="000000" w:themeColor="text1"/>
          <w:sz w:val="18"/>
          <w:szCs w:val="18"/>
          <w:lang w:eastAsia="x-none"/>
        </w:rPr>
      </w:pPr>
    </w:p>
    <w:p w14:paraId="415FA315" w14:textId="77777777" w:rsidR="00CC6EC5" w:rsidRDefault="00CC6EC5" w:rsidP="00CC6EC5">
      <w:pPr>
        <w:rPr>
          <w:rFonts w:cstheme="minorHAnsi"/>
          <w:noProof/>
          <w:color w:val="000000" w:themeColor="text1"/>
          <w:sz w:val="18"/>
          <w:szCs w:val="18"/>
          <w:lang w:eastAsia="x-none"/>
        </w:rPr>
      </w:pPr>
    </w:p>
    <w:p w14:paraId="0D002FA7" w14:textId="77777777" w:rsidR="00CC6EC5" w:rsidRPr="00D2571B" w:rsidRDefault="00CC6EC5" w:rsidP="00CC6EC5">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CC6EC5" w:rsidRPr="00D2571B" w14:paraId="433E802A" w14:textId="77777777" w:rsidTr="00D61032">
        <w:tc>
          <w:tcPr>
            <w:tcW w:w="3119" w:type="dxa"/>
            <w:shd w:val="clear" w:color="auto" w:fill="002060"/>
          </w:tcPr>
          <w:p w14:paraId="5B30D708" w14:textId="77777777" w:rsidR="00CC6EC5" w:rsidRDefault="00CC6EC5" w:rsidP="00D61032">
            <w:pPr>
              <w:spacing w:after="160" w:line="259" w:lineRule="auto"/>
              <w:rPr>
                <w:rFonts w:cstheme="minorHAnsi"/>
                <w:b/>
                <w:bCs/>
                <w:noProof/>
                <w:color w:val="FFFFFF" w:themeColor="background1"/>
                <w:sz w:val="18"/>
                <w:szCs w:val="18"/>
                <w:lang w:eastAsia="x-none"/>
              </w:rPr>
            </w:pPr>
            <w:bookmarkStart w:id="38" w:name="_Hlk138058381"/>
            <w:r>
              <w:rPr>
                <w:rFonts w:cstheme="minorHAnsi"/>
                <w:b/>
                <w:bCs/>
                <w:noProof/>
                <w:color w:val="FFFFFF" w:themeColor="background1"/>
                <w:sz w:val="18"/>
                <w:szCs w:val="18"/>
                <w:lang w:eastAsia="x-none"/>
              </w:rPr>
              <w:t>54</w:t>
            </w:r>
            <w:r w:rsidRPr="00CE48A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7BB6450A"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A83897F"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CC6EC5" w:rsidRPr="00D2571B" w14:paraId="447D8573" w14:textId="77777777" w:rsidTr="00D61032">
        <w:trPr>
          <w:trHeight w:val="260"/>
        </w:trPr>
        <w:tc>
          <w:tcPr>
            <w:tcW w:w="3119" w:type="dxa"/>
          </w:tcPr>
          <w:p w14:paraId="4FC7997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3757F5C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1081A6A7" w14:textId="77777777" w:rsidTr="00D61032">
        <w:tc>
          <w:tcPr>
            <w:tcW w:w="3119" w:type="dxa"/>
          </w:tcPr>
          <w:p w14:paraId="1E756DA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9FCC0E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CC6EC5" w:rsidRPr="00D2571B" w14:paraId="3A588E7C" w14:textId="77777777" w:rsidTr="00D61032">
        <w:tc>
          <w:tcPr>
            <w:tcW w:w="3119" w:type="dxa"/>
          </w:tcPr>
          <w:p w14:paraId="58E31FB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1C45BC6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657FFEEF" w14:textId="77777777" w:rsidTr="00D61032">
        <w:tc>
          <w:tcPr>
            <w:tcW w:w="3119" w:type="dxa"/>
          </w:tcPr>
          <w:p w14:paraId="725EFC3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0FDD92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34767E7E" w14:textId="77777777" w:rsidTr="00D61032">
        <w:tc>
          <w:tcPr>
            <w:tcW w:w="3119" w:type="dxa"/>
          </w:tcPr>
          <w:p w14:paraId="7A64144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6C69DDF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157B790B" w14:textId="77777777" w:rsidTr="00D61032">
        <w:tc>
          <w:tcPr>
            <w:tcW w:w="3119" w:type="dxa"/>
          </w:tcPr>
          <w:p w14:paraId="40DF6F2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56B9158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CC6EC5" w:rsidRPr="00D2571B" w14:paraId="72E7F45D" w14:textId="77777777" w:rsidTr="00D61032">
        <w:tc>
          <w:tcPr>
            <w:tcW w:w="3119" w:type="dxa"/>
          </w:tcPr>
          <w:p w14:paraId="3CDF59C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845619" w14:textId="498F0055"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51BE4D04" w14:textId="77777777" w:rsidTr="00D61032">
        <w:tc>
          <w:tcPr>
            <w:tcW w:w="3119" w:type="dxa"/>
          </w:tcPr>
          <w:p w14:paraId="47969A9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7B5174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94ACDC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45C4C36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288A03B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CC6EC5" w:rsidRPr="00D2571B" w14:paraId="0FCDA3A0" w14:textId="77777777" w:rsidTr="00D61032">
        <w:tc>
          <w:tcPr>
            <w:tcW w:w="3119" w:type="dxa"/>
          </w:tcPr>
          <w:p w14:paraId="0C9D66C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D7B947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58FC56DA" w14:textId="77777777" w:rsidR="00CC6EC5" w:rsidRPr="00D2571B" w:rsidRDefault="00CC6EC5"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Pr>
                <w:rFonts w:cstheme="minorHAnsi"/>
                <w:bCs/>
                <w:iCs/>
                <w:noProof/>
                <w:color w:val="000000" w:themeColor="text1"/>
                <w:sz w:val="18"/>
                <w:szCs w:val="18"/>
                <w:lang w:eastAsia="x-none"/>
              </w:rPr>
              <w:t xml:space="preserve"> na ZŠ</w:t>
            </w:r>
          </w:p>
          <w:p w14:paraId="639CC20F" w14:textId="77777777" w:rsidR="00CC6EC5" w:rsidRPr="00D2571B" w:rsidRDefault="00CC6EC5"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CC6EC5" w:rsidRPr="00D2571B" w14:paraId="60A3BA8D" w14:textId="77777777" w:rsidTr="00D61032">
        <w:tc>
          <w:tcPr>
            <w:tcW w:w="3114" w:type="dxa"/>
          </w:tcPr>
          <w:bookmarkEnd w:id="38"/>
          <w:p w14:paraId="5F0AF35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227002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6D3D383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6EE0C39A" w14:textId="77777777" w:rsidTr="00D61032">
        <w:tc>
          <w:tcPr>
            <w:tcW w:w="3114" w:type="dxa"/>
          </w:tcPr>
          <w:p w14:paraId="0438A23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BB30C05"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CC6EC5" w:rsidRPr="00D2571B" w14:paraId="7ED9C02C" w14:textId="77777777" w:rsidTr="00D61032">
        <w:tc>
          <w:tcPr>
            <w:tcW w:w="3114" w:type="dxa"/>
          </w:tcPr>
          <w:p w14:paraId="3FBCD61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4A6E26F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tbl>
      <w:tblPr>
        <w:tblStyle w:val="Mkatabulky2"/>
        <w:tblW w:w="9072" w:type="dxa"/>
        <w:tblInd w:w="-5" w:type="dxa"/>
        <w:tblLook w:val="04A0" w:firstRow="1" w:lastRow="0" w:firstColumn="1" w:lastColumn="0" w:noHBand="0" w:noVBand="1"/>
      </w:tblPr>
      <w:tblGrid>
        <w:gridCol w:w="3119"/>
        <w:gridCol w:w="5953"/>
      </w:tblGrid>
      <w:tr w:rsidR="00CC6EC5" w:rsidRPr="00D2571B" w14:paraId="2ACAAD16" w14:textId="77777777" w:rsidTr="00D61032">
        <w:tc>
          <w:tcPr>
            <w:tcW w:w="3119" w:type="dxa"/>
          </w:tcPr>
          <w:p w14:paraId="02AE4E26"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73F8CC83"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1B,1I,1U,2M,2Y</w:t>
            </w:r>
          </w:p>
        </w:tc>
      </w:tr>
    </w:tbl>
    <w:p w14:paraId="3C5EFA56" w14:textId="77777777" w:rsidR="00CC6EC5" w:rsidRPr="00D2571B" w:rsidRDefault="00CC6EC5" w:rsidP="00CC6EC5">
      <w:pPr>
        <w:rPr>
          <w:rFonts w:cstheme="minorHAnsi"/>
          <w:noProof/>
          <w:color w:val="000000" w:themeColor="text1"/>
          <w:sz w:val="18"/>
          <w:szCs w:val="18"/>
          <w:lang w:eastAsia="x-none"/>
        </w:rPr>
      </w:pPr>
    </w:p>
    <w:p w14:paraId="22B68AD0" w14:textId="77777777" w:rsidR="00CC6EC5" w:rsidRDefault="00CC6EC5" w:rsidP="00CC6EC5">
      <w:pPr>
        <w:rPr>
          <w:rFonts w:cstheme="minorHAnsi"/>
          <w:noProof/>
          <w:color w:val="000000" w:themeColor="text1"/>
          <w:sz w:val="18"/>
          <w:szCs w:val="18"/>
          <w:lang w:eastAsia="x-none"/>
        </w:rPr>
      </w:pPr>
    </w:p>
    <w:p w14:paraId="4FF811AC" w14:textId="77777777" w:rsidR="00CC6EC5" w:rsidRPr="00D2571B" w:rsidRDefault="00CC6EC5" w:rsidP="00CC6EC5">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CC6EC5" w:rsidRPr="00D2571B" w14:paraId="07F5D1A7" w14:textId="77777777" w:rsidTr="00D61032">
        <w:tc>
          <w:tcPr>
            <w:tcW w:w="3119" w:type="dxa"/>
            <w:shd w:val="clear" w:color="auto" w:fill="002060"/>
          </w:tcPr>
          <w:p w14:paraId="7ACAD197" w14:textId="77777777" w:rsidR="00CC6EC5" w:rsidRDefault="00CC6EC5" w:rsidP="00D61032">
            <w:pPr>
              <w:spacing w:after="160" w:line="259" w:lineRule="auto"/>
              <w:rPr>
                <w:rFonts w:cstheme="minorHAnsi"/>
                <w:b/>
                <w:bCs/>
                <w:noProof/>
                <w:color w:val="FFFFFF" w:themeColor="background1"/>
                <w:sz w:val="18"/>
                <w:szCs w:val="18"/>
                <w:lang w:eastAsia="x-none"/>
              </w:rPr>
            </w:pPr>
            <w:bookmarkStart w:id="39" w:name="_Hlk135657480"/>
            <w:r>
              <w:rPr>
                <w:rFonts w:cstheme="minorHAnsi"/>
                <w:b/>
                <w:bCs/>
                <w:noProof/>
                <w:color w:val="FFFFFF" w:themeColor="background1"/>
                <w:sz w:val="18"/>
                <w:szCs w:val="18"/>
                <w:lang w:eastAsia="x-none"/>
              </w:rPr>
              <w:t xml:space="preserve">55. </w:t>
            </w:r>
            <w:r w:rsidRPr="00D2571B">
              <w:rPr>
                <w:rFonts w:cstheme="minorHAnsi"/>
                <w:b/>
                <w:bCs/>
                <w:noProof/>
                <w:color w:val="FFFFFF" w:themeColor="background1"/>
                <w:sz w:val="18"/>
                <w:szCs w:val="18"/>
                <w:lang w:eastAsia="x-none"/>
              </w:rPr>
              <w:t>Aktivita</w:t>
            </w:r>
          </w:p>
          <w:p w14:paraId="51D79374"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56409DE2"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CC6EC5" w:rsidRPr="00D2571B" w14:paraId="2ED32587" w14:textId="77777777" w:rsidTr="00D61032">
        <w:trPr>
          <w:trHeight w:val="260"/>
        </w:trPr>
        <w:tc>
          <w:tcPr>
            <w:tcW w:w="3119" w:type="dxa"/>
          </w:tcPr>
          <w:p w14:paraId="7C78B26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3D6034B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CC6EC5" w:rsidRPr="00D2571B" w14:paraId="1FDF124D" w14:textId="77777777" w:rsidTr="00D61032">
        <w:tc>
          <w:tcPr>
            <w:tcW w:w="3119" w:type="dxa"/>
          </w:tcPr>
          <w:p w14:paraId="755365B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B72D84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CC6EC5" w:rsidRPr="00D2571B" w14:paraId="638B1092" w14:textId="77777777" w:rsidTr="00D61032">
        <w:tc>
          <w:tcPr>
            <w:tcW w:w="3119" w:type="dxa"/>
          </w:tcPr>
          <w:p w14:paraId="4BCDE1E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34600AC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41825071" w14:textId="77777777" w:rsidTr="00D61032">
        <w:tc>
          <w:tcPr>
            <w:tcW w:w="3119" w:type="dxa"/>
          </w:tcPr>
          <w:p w14:paraId="6907906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23C61D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CC6EC5" w:rsidRPr="00D2571B" w14:paraId="16D21A63" w14:textId="77777777" w:rsidTr="00D61032">
        <w:tc>
          <w:tcPr>
            <w:tcW w:w="3119" w:type="dxa"/>
          </w:tcPr>
          <w:p w14:paraId="3F54E90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77B78B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6B0A60F7" w14:textId="77777777" w:rsidTr="00D61032">
        <w:tc>
          <w:tcPr>
            <w:tcW w:w="3119" w:type="dxa"/>
          </w:tcPr>
          <w:p w14:paraId="154AF3A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7771FD2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CC6EC5" w:rsidRPr="00D2571B" w14:paraId="40F9D41C" w14:textId="77777777" w:rsidTr="00D61032">
        <w:tc>
          <w:tcPr>
            <w:tcW w:w="3119" w:type="dxa"/>
          </w:tcPr>
          <w:p w14:paraId="0836D7C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B016E86" w14:textId="37FFFFE9"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3070F3A0" w14:textId="77777777" w:rsidTr="00D61032">
        <w:tc>
          <w:tcPr>
            <w:tcW w:w="3119" w:type="dxa"/>
          </w:tcPr>
          <w:p w14:paraId="4B4B104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9BD943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18ECFDC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6D12478" w14:textId="77777777" w:rsidR="00CC6EC5" w:rsidRPr="00D2571B" w:rsidRDefault="00CC6EC5" w:rsidP="00D61032">
            <w:pPr>
              <w:spacing w:after="160" w:line="259" w:lineRule="auto"/>
              <w:rPr>
                <w:rFonts w:cstheme="minorHAnsi"/>
                <w:noProof/>
                <w:color w:val="000000" w:themeColor="text1"/>
                <w:sz w:val="18"/>
                <w:szCs w:val="18"/>
                <w:lang w:eastAsia="x-none"/>
              </w:rPr>
            </w:pPr>
          </w:p>
        </w:tc>
      </w:tr>
      <w:tr w:rsidR="00CC6EC5" w:rsidRPr="00D2571B" w14:paraId="4581695F" w14:textId="77777777" w:rsidTr="00D61032">
        <w:trPr>
          <w:trHeight w:val="2115"/>
        </w:trPr>
        <w:tc>
          <w:tcPr>
            <w:tcW w:w="3119" w:type="dxa"/>
          </w:tcPr>
          <w:p w14:paraId="783F076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50C092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59C81E6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6D43D55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5E5D89EE" w14:textId="77777777" w:rsidR="00CC6EC5" w:rsidRPr="00D2571B" w:rsidRDefault="00CC6EC5" w:rsidP="00D61032">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CC6EC5" w:rsidRPr="00D2571B" w14:paraId="0067337F" w14:textId="77777777" w:rsidTr="00D61032">
        <w:tc>
          <w:tcPr>
            <w:tcW w:w="3114" w:type="dxa"/>
          </w:tcPr>
          <w:bookmarkEnd w:id="39"/>
          <w:p w14:paraId="10B4294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AA0FC8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3D04E8E3"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6CDF1D2D" w14:textId="77777777" w:rsidTr="00D61032">
        <w:tc>
          <w:tcPr>
            <w:tcW w:w="3114" w:type="dxa"/>
          </w:tcPr>
          <w:p w14:paraId="122F394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38B402E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CC6EC5" w:rsidRPr="00D2571B" w14:paraId="25C9EE67" w14:textId="77777777" w:rsidTr="00D61032">
        <w:tc>
          <w:tcPr>
            <w:tcW w:w="3114" w:type="dxa"/>
          </w:tcPr>
          <w:p w14:paraId="466F368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38C3B4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tbl>
      <w:tblPr>
        <w:tblStyle w:val="Mkatabulky2"/>
        <w:tblW w:w="9072" w:type="dxa"/>
        <w:tblInd w:w="-5" w:type="dxa"/>
        <w:tblLook w:val="04A0" w:firstRow="1" w:lastRow="0" w:firstColumn="1" w:lastColumn="0" w:noHBand="0" w:noVBand="1"/>
      </w:tblPr>
      <w:tblGrid>
        <w:gridCol w:w="3119"/>
        <w:gridCol w:w="5953"/>
      </w:tblGrid>
      <w:tr w:rsidR="00CC6EC5" w:rsidRPr="00D2571B" w14:paraId="07156AC8" w14:textId="77777777" w:rsidTr="00D61032">
        <w:tc>
          <w:tcPr>
            <w:tcW w:w="3119" w:type="dxa"/>
          </w:tcPr>
          <w:p w14:paraId="4ECBAB53"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76787B0C"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1B,1U</w:t>
            </w:r>
          </w:p>
        </w:tc>
      </w:tr>
    </w:tbl>
    <w:p w14:paraId="5BAE3207" w14:textId="77777777" w:rsidR="00CC6EC5" w:rsidRPr="00D2571B" w:rsidRDefault="00CC6EC5" w:rsidP="00CC6EC5">
      <w:pPr>
        <w:rPr>
          <w:rFonts w:cstheme="minorHAnsi"/>
          <w:noProof/>
          <w:color w:val="000000" w:themeColor="text1"/>
          <w:sz w:val="18"/>
          <w:szCs w:val="18"/>
          <w:lang w:eastAsia="x-none"/>
        </w:rPr>
      </w:pPr>
    </w:p>
    <w:p w14:paraId="44C2194C" w14:textId="77777777" w:rsidR="00CC6EC5" w:rsidRDefault="00CC6EC5" w:rsidP="00CC6EC5">
      <w:pPr>
        <w:rPr>
          <w:rFonts w:cstheme="minorHAnsi"/>
          <w:noProof/>
          <w:color w:val="000000" w:themeColor="text1"/>
          <w:sz w:val="18"/>
          <w:szCs w:val="18"/>
          <w:lang w:eastAsia="x-none"/>
        </w:rPr>
      </w:pPr>
    </w:p>
    <w:p w14:paraId="655161E2" w14:textId="77777777" w:rsidR="00CC6EC5" w:rsidRDefault="00CC6EC5" w:rsidP="00CC6EC5">
      <w:pPr>
        <w:rPr>
          <w:rFonts w:cstheme="minorHAnsi"/>
          <w:noProof/>
          <w:color w:val="000000" w:themeColor="text1"/>
          <w:sz w:val="18"/>
          <w:szCs w:val="18"/>
          <w:lang w:eastAsia="x-none"/>
        </w:rPr>
      </w:pPr>
    </w:p>
    <w:p w14:paraId="7E24FCCE" w14:textId="77777777" w:rsidR="00CC6EC5" w:rsidRDefault="00CC6EC5" w:rsidP="00CC6EC5">
      <w:pPr>
        <w:rPr>
          <w:rFonts w:cstheme="minorHAnsi"/>
          <w:noProof/>
          <w:color w:val="000000" w:themeColor="text1"/>
          <w:sz w:val="18"/>
          <w:szCs w:val="18"/>
          <w:lang w:eastAsia="x-none"/>
        </w:rPr>
      </w:pPr>
    </w:p>
    <w:p w14:paraId="6C0365A4" w14:textId="77777777" w:rsidR="00CC6EC5" w:rsidRDefault="00CC6EC5" w:rsidP="00CC6EC5">
      <w:pPr>
        <w:rPr>
          <w:rFonts w:cstheme="minorHAnsi"/>
          <w:noProof/>
          <w:color w:val="000000" w:themeColor="text1"/>
          <w:sz w:val="18"/>
          <w:szCs w:val="18"/>
          <w:lang w:eastAsia="x-none"/>
        </w:rPr>
      </w:pPr>
    </w:p>
    <w:p w14:paraId="595F39B1" w14:textId="77777777" w:rsidR="00CC6EC5" w:rsidRPr="00D2571B" w:rsidRDefault="00CC6EC5" w:rsidP="00CC6EC5">
      <w:pPr>
        <w:rPr>
          <w:rFonts w:cstheme="minorHAnsi"/>
          <w:noProof/>
          <w:color w:val="000000" w:themeColor="text1"/>
          <w:sz w:val="18"/>
          <w:szCs w:val="18"/>
          <w:lang w:eastAsia="x-none"/>
        </w:rPr>
      </w:pPr>
    </w:p>
    <w:p w14:paraId="3535118B"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5" w:type="dxa"/>
        <w:tblLook w:val="04A0" w:firstRow="1" w:lastRow="0" w:firstColumn="1" w:lastColumn="0" w:noHBand="0" w:noVBand="1"/>
      </w:tblPr>
      <w:tblGrid>
        <w:gridCol w:w="2977"/>
        <w:gridCol w:w="6095"/>
        <w:gridCol w:w="142"/>
      </w:tblGrid>
      <w:tr w:rsidR="00CC6EC5" w:rsidRPr="00D2571B" w14:paraId="4483AB60" w14:textId="77777777" w:rsidTr="00D61032">
        <w:trPr>
          <w:gridAfter w:val="1"/>
          <w:wAfter w:w="142" w:type="dxa"/>
        </w:trPr>
        <w:tc>
          <w:tcPr>
            <w:tcW w:w="2977" w:type="dxa"/>
            <w:shd w:val="clear" w:color="auto" w:fill="002060"/>
          </w:tcPr>
          <w:p w14:paraId="4FEEDDF5" w14:textId="77777777" w:rsidR="00CC6EC5" w:rsidRDefault="00CC6EC5" w:rsidP="00D61032">
            <w:pPr>
              <w:spacing w:after="160" w:line="259" w:lineRule="auto"/>
              <w:rPr>
                <w:rFonts w:cstheme="minorHAnsi"/>
                <w:b/>
                <w:bCs/>
                <w:noProof/>
                <w:color w:val="FFFFFF" w:themeColor="background1"/>
                <w:sz w:val="18"/>
                <w:szCs w:val="18"/>
                <w:lang w:eastAsia="x-none"/>
              </w:rPr>
            </w:pPr>
            <w:bookmarkStart w:id="40" w:name="_Hlk135657492"/>
            <w:r>
              <w:rPr>
                <w:rFonts w:cstheme="minorHAnsi"/>
                <w:b/>
                <w:bCs/>
                <w:noProof/>
                <w:color w:val="FFFFFF" w:themeColor="background1"/>
                <w:sz w:val="18"/>
                <w:szCs w:val="18"/>
                <w:lang w:eastAsia="x-none"/>
              </w:rPr>
              <w:t>56. Aktivita</w:t>
            </w:r>
          </w:p>
          <w:p w14:paraId="19C5DF64"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5717BB92"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Pr>
                <w:rFonts w:cstheme="minorHAnsi"/>
                <w:b/>
                <w:bCs/>
                <w:noProof/>
                <w:color w:val="FFFFFF" w:themeColor="background1"/>
                <w:sz w:val="18"/>
                <w:szCs w:val="18"/>
                <w:lang w:eastAsia="x-none"/>
              </w:rPr>
              <w:t xml:space="preserve">– Romano Jasnica </w:t>
            </w:r>
          </w:p>
        </w:tc>
      </w:tr>
      <w:tr w:rsidR="00CC6EC5" w:rsidRPr="00D2571B" w14:paraId="5BE0990C" w14:textId="77777777" w:rsidTr="00D61032">
        <w:trPr>
          <w:gridAfter w:val="1"/>
          <w:wAfter w:w="142" w:type="dxa"/>
          <w:trHeight w:val="260"/>
        </w:trPr>
        <w:tc>
          <w:tcPr>
            <w:tcW w:w="2977" w:type="dxa"/>
          </w:tcPr>
          <w:p w14:paraId="0A526BD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16FF515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CC6EC5" w:rsidRPr="00D2571B" w14:paraId="02397250" w14:textId="77777777" w:rsidTr="00D61032">
        <w:trPr>
          <w:gridAfter w:val="1"/>
          <w:wAfter w:w="142" w:type="dxa"/>
        </w:trPr>
        <w:tc>
          <w:tcPr>
            <w:tcW w:w="2977" w:type="dxa"/>
          </w:tcPr>
          <w:p w14:paraId="525C59C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3BECB06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CC6EC5" w:rsidRPr="00D2571B" w14:paraId="6ADCF00C" w14:textId="77777777" w:rsidTr="00D61032">
        <w:trPr>
          <w:gridAfter w:val="1"/>
          <w:wAfter w:w="142" w:type="dxa"/>
        </w:trPr>
        <w:tc>
          <w:tcPr>
            <w:tcW w:w="2977" w:type="dxa"/>
          </w:tcPr>
          <w:p w14:paraId="70E30E5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51A966E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164C7344" w14:textId="77777777" w:rsidTr="00D61032">
        <w:trPr>
          <w:gridAfter w:val="1"/>
          <w:wAfter w:w="142" w:type="dxa"/>
        </w:trPr>
        <w:tc>
          <w:tcPr>
            <w:tcW w:w="2977" w:type="dxa"/>
          </w:tcPr>
          <w:p w14:paraId="38F1F78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5B25AA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11F90397" w14:textId="77777777" w:rsidTr="00D61032">
        <w:trPr>
          <w:gridAfter w:val="1"/>
          <w:wAfter w:w="142" w:type="dxa"/>
        </w:trPr>
        <w:tc>
          <w:tcPr>
            <w:tcW w:w="2977" w:type="dxa"/>
          </w:tcPr>
          <w:p w14:paraId="0DEEACD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869128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4913F688" w14:textId="77777777" w:rsidTr="00D61032">
        <w:trPr>
          <w:gridAfter w:val="1"/>
          <w:wAfter w:w="142" w:type="dxa"/>
          <w:trHeight w:val="302"/>
        </w:trPr>
        <w:tc>
          <w:tcPr>
            <w:tcW w:w="2977" w:type="dxa"/>
          </w:tcPr>
          <w:p w14:paraId="190B67F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5A0135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3E8CFBE8" w14:textId="77777777" w:rsidTr="00D61032">
        <w:trPr>
          <w:gridAfter w:val="1"/>
          <w:wAfter w:w="142" w:type="dxa"/>
        </w:trPr>
        <w:tc>
          <w:tcPr>
            <w:tcW w:w="2977" w:type="dxa"/>
          </w:tcPr>
          <w:p w14:paraId="1DE5A32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0DB0467E" w14:textId="7FAAEFB7"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6C3043C9" w14:textId="77777777" w:rsidTr="00D61032">
        <w:trPr>
          <w:gridAfter w:val="1"/>
          <w:wAfter w:w="142" w:type="dxa"/>
        </w:trPr>
        <w:tc>
          <w:tcPr>
            <w:tcW w:w="2977" w:type="dxa"/>
          </w:tcPr>
          <w:p w14:paraId="41A8CC9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3BDD0D8"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240197FB"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CC6EC5" w:rsidRPr="00D2571B" w14:paraId="4D27D7A3" w14:textId="77777777" w:rsidTr="00D61032">
        <w:trPr>
          <w:gridAfter w:val="1"/>
          <w:wAfter w:w="142" w:type="dxa"/>
        </w:trPr>
        <w:tc>
          <w:tcPr>
            <w:tcW w:w="2977" w:type="dxa"/>
          </w:tcPr>
          <w:p w14:paraId="12A55A6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6C8ACA5B"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2381FF32"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CC6EC5" w:rsidRPr="00D2571B" w14:paraId="6D2D0AE9" w14:textId="77777777" w:rsidTr="00D61032">
        <w:trPr>
          <w:gridAfter w:val="1"/>
          <w:wAfter w:w="142" w:type="dxa"/>
        </w:trPr>
        <w:tc>
          <w:tcPr>
            <w:tcW w:w="2977" w:type="dxa"/>
          </w:tcPr>
          <w:p w14:paraId="0C88641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6774214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75F0F262" w14:textId="77777777" w:rsidTr="00D61032">
        <w:trPr>
          <w:gridAfter w:val="1"/>
          <w:wAfter w:w="142" w:type="dxa"/>
        </w:trPr>
        <w:tc>
          <w:tcPr>
            <w:tcW w:w="2977" w:type="dxa"/>
          </w:tcPr>
          <w:p w14:paraId="74088B5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06D6B52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40"/>
      <w:tr w:rsidR="00CC6EC5" w:rsidRPr="00D2571B" w14:paraId="47296315" w14:textId="77777777" w:rsidTr="00D61032">
        <w:tc>
          <w:tcPr>
            <w:tcW w:w="2977" w:type="dxa"/>
          </w:tcPr>
          <w:p w14:paraId="378F898C"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gridSpan w:val="2"/>
          </w:tcPr>
          <w:p w14:paraId="189C81B9"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5A,5B</w:t>
            </w:r>
          </w:p>
        </w:tc>
      </w:tr>
    </w:tbl>
    <w:p w14:paraId="19CB0468" w14:textId="77777777" w:rsidR="00CC6EC5" w:rsidRDefault="00CC6EC5" w:rsidP="00CC6EC5">
      <w:pPr>
        <w:rPr>
          <w:rFonts w:cstheme="minorHAnsi"/>
          <w:noProof/>
          <w:color w:val="000000" w:themeColor="text1"/>
          <w:sz w:val="18"/>
          <w:szCs w:val="18"/>
          <w:lang w:eastAsia="x-none"/>
        </w:rPr>
      </w:pPr>
    </w:p>
    <w:p w14:paraId="1C74D337" w14:textId="77777777" w:rsidR="00CC6EC5" w:rsidRDefault="00CC6EC5" w:rsidP="00CC6EC5">
      <w:pPr>
        <w:rPr>
          <w:rFonts w:cstheme="minorHAnsi"/>
          <w:noProof/>
          <w:color w:val="000000" w:themeColor="text1"/>
          <w:sz w:val="18"/>
          <w:szCs w:val="18"/>
          <w:lang w:eastAsia="x-none"/>
        </w:rPr>
      </w:pPr>
    </w:p>
    <w:p w14:paraId="48D798C1" w14:textId="77777777" w:rsidR="00CC6EC5" w:rsidRDefault="00CC6EC5" w:rsidP="00CC6EC5">
      <w:pPr>
        <w:rPr>
          <w:rFonts w:cstheme="minorHAnsi"/>
          <w:noProof/>
          <w:color w:val="000000" w:themeColor="text1"/>
          <w:sz w:val="18"/>
          <w:szCs w:val="18"/>
          <w:lang w:eastAsia="x-none"/>
        </w:rPr>
      </w:pPr>
    </w:p>
    <w:p w14:paraId="120C11A9" w14:textId="77777777" w:rsidR="00CC6EC5" w:rsidRDefault="00CC6EC5" w:rsidP="00CC6EC5">
      <w:pPr>
        <w:rPr>
          <w:rFonts w:cstheme="minorHAnsi"/>
          <w:noProof/>
          <w:color w:val="000000" w:themeColor="text1"/>
          <w:sz w:val="18"/>
          <w:szCs w:val="18"/>
          <w:lang w:eastAsia="x-none"/>
        </w:rPr>
      </w:pPr>
    </w:p>
    <w:p w14:paraId="740E494C" w14:textId="77777777" w:rsidR="00CC6EC5" w:rsidRDefault="00CC6EC5" w:rsidP="00CC6EC5">
      <w:pPr>
        <w:rPr>
          <w:rFonts w:cstheme="minorHAnsi"/>
          <w:noProof/>
          <w:color w:val="000000" w:themeColor="text1"/>
          <w:sz w:val="18"/>
          <w:szCs w:val="18"/>
          <w:lang w:eastAsia="x-none"/>
        </w:rPr>
      </w:pPr>
    </w:p>
    <w:p w14:paraId="631EDEB2" w14:textId="77777777" w:rsidR="00CC6EC5" w:rsidRDefault="00CC6EC5" w:rsidP="00CC6EC5">
      <w:pPr>
        <w:rPr>
          <w:rFonts w:cstheme="minorHAnsi"/>
          <w:noProof/>
          <w:color w:val="000000" w:themeColor="text1"/>
          <w:sz w:val="18"/>
          <w:szCs w:val="18"/>
          <w:lang w:eastAsia="x-none"/>
        </w:rPr>
      </w:pPr>
    </w:p>
    <w:p w14:paraId="325236B2" w14:textId="77777777" w:rsidR="00CC6EC5" w:rsidRDefault="00CC6EC5" w:rsidP="00CC6EC5">
      <w:pPr>
        <w:rPr>
          <w:rFonts w:cstheme="minorHAnsi"/>
          <w:noProof/>
          <w:color w:val="000000" w:themeColor="text1"/>
          <w:sz w:val="18"/>
          <w:szCs w:val="18"/>
          <w:lang w:eastAsia="x-none"/>
        </w:rPr>
      </w:pPr>
    </w:p>
    <w:p w14:paraId="170910F3" w14:textId="77777777" w:rsidR="00CC6EC5" w:rsidRDefault="00CC6EC5" w:rsidP="00CC6EC5">
      <w:pPr>
        <w:rPr>
          <w:rFonts w:cstheme="minorHAnsi"/>
          <w:noProof/>
          <w:color w:val="000000" w:themeColor="text1"/>
          <w:sz w:val="18"/>
          <w:szCs w:val="18"/>
          <w:lang w:eastAsia="x-none"/>
        </w:rPr>
      </w:pPr>
    </w:p>
    <w:p w14:paraId="51DBFC4A" w14:textId="77777777" w:rsidR="00CC6EC5" w:rsidRDefault="00CC6EC5" w:rsidP="00CC6EC5">
      <w:pPr>
        <w:rPr>
          <w:rFonts w:cstheme="minorHAnsi"/>
          <w:noProof/>
          <w:color w:val="000000" w:themeColor="text1"/>
          <w:sz w:val="18"/>
          <w:szCs w:val="18"/>
          <w:lang w:eastAsia="x-none"/>
        </w:rPr>
      </w:pPr>
    </w:p>
    <w:p w14:paraId="7F6A7DB1" w14:textId="77777777" w:rsidR="00CC6EC5" w:rsidRDefault="00CC6EC5" w:rsidP="00CC6EC5">
      <w:pPr>
        <w:rPr>
          <w:rFonts w:cstheme="minorHAnsi"/>
          <w:noProof/>
          <w:color w:val="000000" w:themeColor="text1"/>
          <w:sz w:val="18"/>
          <w:szCs w:val="18"/>
          <w:lang w:eastAsia="x-none"/>
        </w:rPr>
      </w:pPr>
    </w:p>
    <w:p w14:paraId="3364F533" w14:textId="77777777" w:rsidR="00CC6EC5" w:rsidRDefault="00CC6EC5" w:rsidP="00CC6EC5">
      <w:pPr>
        <w:rPr>
          <w:rFonts w:cstheme="minorHAnsi"/>
          <w:noProof/>
          <w:color w:val="000000" w:themeColor="text1"/>
          <w:sz w:val="18"/>
          <w:szCs w:val="18"/>
          <w:lang w:eastAsia="x-none"/>
        </w:rPr>
      </w:pPr>
    </w:p>
    <w:p w14:paraId="431F6FC8" w14:textId="77777777" w:rsidR="00CC6EC5" w:rsidRDefault="00CC6EC5" w:rsidP="00CC6EC5">
      <w:pPr>
        <w:rPr>
          <w:rFonts w:cstheme="minorHAnsi"/>
          <w:noProof/>
          <w:color w:val="000000" w:themeColor="text1"/>
          <w:sz w:val="18"/>
          <w:szCs w:val="18"/>
          <w:lang w:eastAsia="x-none"/>
        </w:rPr>
      </w:pPr>
    </w:p>
    <w:p w14:paraId="281025B9" w14:textId="77777777" w:rsidR="00CC6EC5" w:rsidRDefault="00CC6EC5" w:rsidP="00CC6EC5">
      <w:pPr>
        <w:rPr>
          <w:rFonts w:cstheme="minorHAnsi"/>
          <w:noProof/>
          <w:color w:val="000000" w:themeColor="text1"/>
          <w:sz w:val="18"/>
          <w:szCs w:val="18"/>
          <w:lang w:eastAsia="x-none"/>
        </w:rPr>
      </w:pPr>
    </w:p>
    <w:p w14:paraId="0E83EA6D" w14:textId="77777777" w:rsidR="00CC6EC5" w:rsidRDefault="00CC6EC5" w:rsidP="00CC6EC5">
      <w:pPr>
        <w:rPr>
          <w:rFonts w:cstheme="minorHAnsi"/>
          <w:noProof/>
          <w:color w:val="000000" w:themeColor="text1"/>
          <w:sz w:val="18"/>
          <w:szCs w:val="18"/>
          <w:lang w:eastAsia="x-none"/>
        </w:rPr>
      </w:pPr>
    </w:p>
    <w:p w14:paraId="75C4FE42" w14:textId="77777777" w:rsidR="00CC6EC5" w:rsidRDefault="00CC6EC5" w:rsidP="00CC6EC5">
      <w:pPr>
        <w:rPr>
          <w:rFonts w:cstheme="minorHAnsi"/>
          <w:noProof/>
          <w:color w:val="000000" w:themeColor="text1"/>
          <w:sz w:val="18"/>
          <w:szCs w:val="18"/>
          <w:lang w:eastAsia="x-none"/>
        </w:rPr>
      </w:pPr>
    </w:p>
    <w:p w14:paraId="215B1FB1" w14:textId="77777777" w:rsidR="00CC6EC5" w:rsidRDefault="00CC6EC5" w:rsidP="00CC6EC5">
      <w:pPr>
        <w:rPr>
          <w:rFonts w:cstheme="minorHAnsi"/>
          <w:noProof/>
          <w:color w:val="000000" w:themeColor="text1"/>
          <w:sz w:val="18"/>
          <w:szCs w:val="18"/>
          <w:lang w:eastAsia="x-none"/>
        </w:rPr>
      </w:pPr>
    </w:p>
    <w:p w14:paraId="3FDB8A90" w14:textId="77777777" w:rsidR="00CC6EC5" w:rsidRPr="00D2571B" w:rsidRDefault="00CC6EC5" w:rsidP="00CC6EC5">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CC6EC5" w:rsidRPr="00D2571B" w14:paraId="79B40A0E" w14:textId="77777777" w:rsidTr="00D61032">
        <w:tc>
          <w:tcPr>
            <w:tcW w:w="2977" w:type="dxa"/>
            <w:shd w:val="clear" w:color="auto" w:fill="002060"/>
          </w:tcPr>
          <w:p w14:paraId="645F982B" w14:textId="77777777" w:rsidR="00CC6EC5" w:rsidRDefault="00CC6EC5" w:rsidP="00D61032">
            <w:pPr>
              <w:spacing w:after="160" w:line="259" w:lineRule="auto"/>
              <w:rPr>
                <w:rFonts w:cstheme="minorHAnsi"/>
                <w:b/>
                <w:bCs/>
                <w:noProof/>
                <w:color w:val="FFFFFF" w:themeColor="background1"/>
                <w:sz w:val="18"/>
                <w:szCs w:val="18"/>
                <w:lang w:eastAsia="x-none"/>
              </w:rPr>
            </w:pPr>
            <w:bookmarkStart w:id="41" w:name="_Hlk138058670"/>
            <w:r>
              <w:rPr>
                <w:rFonts w:cstheme="minorHAnsi"/>
                <w:b/>
                <w:bCs/>
                <w:noProof/>
                <w:color w:val="FFFFFF" w:themeColor="background1"/>
                <w:sz w:val="18"/>
                <w:szCs w:val="18"/>
                <w:lang w:eastAsia="x-none"/>
              </w:rPr>
              <w:t>57</w:t>
            </w:r>
            <w:r w:rsidRPr="009A65C7">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425D8C01"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19D0C8CC"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CC6EC5" w:rsidRPr="00D2571B" w14:paraId="083CDC53" w14:textId="77777777" w:rsidTr="00D61032">
        <w:tc>
          <w:tcPr>
            <w:tcW w:w="2977" w:type="dxa"/>
          </w:tcPr>
          <w:p w14:paraId="0AF2B40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1BF1044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766C0553" w14:textId="77777777" w:rsidTr="00D61032">
        <w:tc>
          <w:tcPr>
            <w:tcW w:w="2977" w:type="dxa"/>
          </w:tcPr>
          <w:p w14:paraId="21DD242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3BC101B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0C65052A" w14:textId="77777777" w:rsidTr="00D61032">
        <w:tc>
          <w:tcPr>
            <w:tcW w:w="2977" w:type="dxa"/>
          </w:tcPr>
          <w:p w14:paraId="2915294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BDE5B6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4DEA1405" w14:textId="77777777" w:rsidTr="00D61032">
        <w:tc>
          <w:tcPr>
            <w:tcW w:w="2977" w:type="dxa"/>
          </w:tcPr>
          <w:p w14:paraId="1A83DD1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FC4D9F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7AD3DB65" w14:textId="77777777" w:rsidTr="00D61032">
        <w:tc>
          <w:tcPr>
            <w:tcW w:w="2977" w:type="dxa"/>
          </w:tcPr>
          <w:p w14:paraId="280EEE5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DB4AD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3F2DB18B" w14:textId="77777777" w:rsidTr="00D61032">
        <w:tc>
          <w:tcPr>
            <w:tcW w:w="2977" w:type="dxa"/>
          </w:tcPr>
          <w:p w14:paraId="2C94AD1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5EC1783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515EEF5D" w14:textId="77777777" w:rsidTr="00D61032">
        <w:tc>
          <w:tcPr>
            <w:tcW w:w="2977" w:type="dxa"/>
          </w:tcPr>
          <w:p w14:paraId="5700F9F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B83263E" w14:textId="2AC757DF"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6B59F0DD" w14:textId="77777777" w:rsidTr="00D61032">
        <w:tc>
          <w:tcPr>
            <w:tcW w:w="2977" w:type="dxa"/>
          </w:tcPr>
          <w:p w14:paraId="4211B0A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3BB1F54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351B174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CC6EC5" w:rsidRPr="00D2571B" w14:paraId="4AA074A7" w14:textId="77777777" w:rsidTr="00D61032">
        <w:tc>
          <w:tcPr>
            <w:tcW w:w="2977" w:type="dxa"/>
          </w:tcPr>
          <w:p w14:paraId="747A2CD8" w14:textId="77777777" w:rsidR="00CC6EC5" w:rsidRPr="00D2571B" w:rsidRDefault="00CC6EC5" w:rsidP="00D61032">
            <w:pPr>
              <w:spacing w:after="160" w:line="259" w:lineRule="auto"/>
              <w:rPr>
                <w:rFonts w:cstheme="minorHAnsi"/>
                <w:noProof/>
                <w:color w:val="000000" w:themeColor="text1"/>
                <w:sz w:val="18"/>
                <w:szCs w:val="18"/>
                <w:lang w:eastAsia="x-none"/>
              </w:rPr>
            </w:pPr>
            <w:bookmarkStart w:id="42" w:name="_Hlk143257976"/>
            <w:r w:rsidRPr="00D2571B">
              <w:rPr>
                <w:rFonts w:cstheme="minorHAnsi"/>
                <w:noProof/>
                <w:color w:val="000000" w:themeColor="text1"/>
                <w:sz w:val="18"/>
                <w:szCs w:val="18"/>
                <w:lang w:eastAsia="x-none"/>
              </w:rPr>
              <w:t>Opatření MAP:</w:t>
            </w:r>
          </w:p>
        </w:tc>
        <w:tc>
          <w:tcPr>
            <w:tcW w:w="6095" w:type="dxa"/>
          </w:tcPr>
          <w:p w14:paraId="0E173D4D"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2C977CE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CC6EC5" w:rsidRPr="00D2571B" w14:paraId="01C2A968" w14:textId="77777777" w:rsidTr="00D61032">
        <w:tc>
          <w:tcPr>
            <w:tcW w:w="2977" w:type="dxa"/>
          </w:tcPr>
          <w:p w14:paraId="08A7FB5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2F6310A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6839A4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CC6EC5" w:rsidRPr="00D2571B" w14:paraId="4F8B9D19" w14:textId="77777777" w:rsidTr="00D61032">
        <w:tc>
          <w:tcPr>
            <w:tcW w:w="2977" w:type="dxa"/>
          </w:tcPr>
          <w:p w14:paraId="23E9A7D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55D7B6C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41"/>
      <w:bookmarkEnd w:id="42"/>
      <w:tr w:rsidR="00CC6EC5" w:rsidRPr="00D2571B" w14:paraId="0DB07468" w14:textId="77777777" w:rsidTr="00D61032">
        <w:tc>
          <w:tcPr>
            <w:tcW w:w="2977" w:type="dxa"/>
          </w:tcPr>
          <w:p w14:paraId="3A16B9C0"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14E0C349"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456E65B0" w14:textId="77777777" w:rsidR="00CC6EC5" w:rsidRDefault="00CC6EC5" w:rsidP="00CC6EC5">
      <w:pPr>
        <w:rPr>
          <w:rFonts w:cstheme="minorHAnsi"/>
          <w:noProof/>
          <w:color w:val="000000" w:themeColor="text1"/>
          <w:sz w:val="18"/>
          <w:szCs w:val="18"/>
          <w:lang w:eastAsia="x-none"/>
        </w:rPr>
      </w:pPr>
    </w:p>
    <w:p w14:paraId="373FFBB6" w14:textId="77777777" w:rsidR="00CC6EC5" w:rsidRDefault="00CC6EC5" w:rsidP="00CC6EC5">
      <w:pPr>
        <w:rPr>
          <w:rFonts w:cstheme="minorHAnsi"/>
          <w:noProof/>
          <w:color w:val="000000" w:themeColor="text1"/>
          <w:sz w:val="18"/>
          <w:szCs w:val="18"/>
          <w:lang w:eastAsia="x-none"/>
        </w:rPr>
      </w:pPr>
    </w:p>
    <w:p w14:paraId="2CA848BD" w14:textId="77777777" w:rsidR="00CC6EC5" w:rsidRDefault="00CC6EC5" w:rsidP="00CC6EC5">
      <w:pPr>
        <w:rPr>
          <w:rFonts w:cstheme="minorHAnsi"/>
          <w:noProof/>
          <w:color w:val="000000" w:themeColor="text1"/>
          <w:sz w:val="18"/>
          <w:szCs w:val="18"/>
          <w:lang w:eastAsia="x-none"/>
        </w:rPr>
      </w:pPr>
    </w:p>
    <w:p w14:paraId="4EFB4969" w14:textId="77777777" w:rsidR="00CC6EC5" w:rsidRDefault="00CC6EC5" w:rsidP="00CC6EC5">
      <w:pPr>
        <w:rPr>
          <w:rFonts w:cstheme="minorHAnsi"/>
          <w:noProof/>
          <w:color w:val="000000" w:themeColor="text1"/>
          <w:sz w:val="18"/>
          <w:szCs w:val="18"/>
          <w:lang w:eastAsia="x-none"/>
        </w:rPr>
      </w:pPr>
    </w:p>
    <w:p w14:paraId="193C1751" w14:textId="77777777" w:rsidR="00CC6EC5" w:rsidRDefault="00CC6EC5" w:rsidP="00CC6EC5">
      <w:pPr>
        <w:rPr>
          <w:rFonts w:cstheme="minorHAnsi"/>
          <w:noProof/>
          <w:color w:val="000000" w:themeColor="text1"/>
          <w:sz w:val="18"/>
          <w:szCs w:val="18"/>
          <w:lang w:eastAsia="x-none"/>
        </w:rPr>
      </w:pPr>
    </w:p>
    <w:p w14:paraId="31572D8F" w14:textId="77777777" w:rsidR="00CC6EC5" w:rsidRDefault="00CC6EC5" w:rsidP="00CC6EC5">
      <w:pPr>
        <w:rPr>
          <w:rFonts w:cstheme="minorHAnsi"/>
          <w:noProof/>
          <w:color w:val="000000" w:themeColor="text1"/>
          <w:sz w:val="18"/>
          <w:szCs w:val="18"/>
          <w:lang w:eastAsia="x-none"/>
        </w:rPr>
      </w:pPr>
    </w:p>
    <w:p w14:paraId="787B8416" w14:textId="77777777" w:rsidR="00CC6EC5" w:rsidRDefault="00CC6EC5" w:rsidP="00CC6EC5">
      <w:pPr>
        <w:rPr>
          <w:rFonts w:cstheme="minorHAnsi"/>
          <w:noProof/>
          <w:color w:val="000000" w:themeColor="text1"/>
          <w:sz w:val="18"/>
          <w:szCs w:val="18"/>
          <w:lang w:eastAsia="x-none"/>
        </w:rPr>
      </w:pPr>
    </w:p>
    <w:p w14:paraId="35874896" w14:textId="77777777" w:rsidR="00CC6EC5" w:rsidRDefault="00CC6EC5" w:rsidP="00CC6EC5">
      <w:pPr>
        <w:rPr>
          <w:rFonts w:cstheme="minorHAnsi"/>
          <w:noProof/>
          <w:color w:val="000000" w:themeColor="text1"/>
          <w:sz w:val="18"/>
          <w:szCs w:val="18"/>
          <w:lang w:eastAsia="x-none"/>
        </w:rPr>
      </w:pPr>
    </w:p>
    <w:p w14:paraId="21F8816E" w14:textId="77777777" w:rsidR="00CC6EC5" w:rsidRDefault="00CC6EC5" w:rsidP="00CC6EC5">
      <w:pPr>
        <w:rPr>
          <w:rFonts w:cstheme="minorHAnsi"/>
          <w:noProof/>
          <w:color w:val="000000" w:themeColor="text1"/>
          <w:sz w:val="18"/>
          <w:szCs w:val="18"/>
          <w:lang w:eastAsia="x-none"/>
        </w:rPr>
      </w:pPr>
    </w:p>
    <w:p w14:paraId="558A11C1" w14:textId="77777777" w:rsidR="00CC6EC5" w:rsidRDefault="00CC6EC5" w:rsidP="00CC6EC5">
      <w:pPr>
        <w:rPr>
          <w:rFonts w:cstheme="minorHAnsi"/>
          <w:noProof/>
          <w:color w:val="000000" w:themeColor="text1"/>
          <w:sz w:val="18"/>
          <w:szCs w:val="18"/>
          <w:lang w:eastAsia="x-none"/>
        </w:rPr>
      </w:pPr>
    </w:p>
    <w:p w14:paraId="2CD80D2E" w14:textId="77777777" w:rsidR="00CC6EC5" w:rsidRDefault="00CC6EC5" w:rsidP="00CC6EC5">
      <w:pPr>
        <w:rPr>
          <w:rFonts w:cstheme="minorHAnsi"/>
          <w:noProof/>
          <w:color w:val="000000" w:themeColor="text1"/>
          <w:sz w:val="18"/>
          <w:szCs w:val="18"/>
          <w:lang w:eastAsia="x-none"/>
        </w:rPr>
      </w:pPr>
    </w:p>
    <w:p w14:paraId="777E5F0C" w14:textId="77777777" w:rsidR="00CC6EC5" w:rsidRPr="00D2571B" w:rsidRDefault="00CC6EC5" w:rsidP="00CC6EC5">
      <w:pPr>
        <w:rPr>
          <w:rFonts w:cstheme="minorHAnsi"/>
          <w:noProof/>
          <w:color w:val="000000" w:themeColor="text1"/>
          <w:sz w:val="18"/>
          <w:szCs w:val="18"/>
          <w:lang w:eastAsia="x-none"/>
        </w:rPr>
      </w:pPr>
    </w:p>
    <w:p w14:paraId="4611382F" w14:textId="77777777" w:rsidR="00CC6EC5" w:rsidRPr="00D2571B" w:rsidRDefault="00CC6EC5" w:rsidP="00CC6EC5">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CC6EC5" w:rsidRPr="00D2571B" w14:paraId="77A0F409" w14:textId="77777777" w:rsidTr="00D61032">
        <w:tc>
          <w:tcPr>
            <w:tcW w:w="2977" w:type="dxa"/>
            <w:shd w:val="clear" w:color="auto" w:fill="002060"/>
          </w:tcPr>
          <w:p w14:paraId="1DA54169"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bookmarkStart w:id="43" w:name="_Hlk138058949"/>
            <w:r>
              <w:rPr>
                <w:rFonts w:cstheme="minorHAnsi"/>
                <w:b/>
                <w:bCs/>
                <w:noProof/>
                <w:color w:val="FFFFFF" w:themeColor="background1"/>
                <w:sz w:val="18"/>
                <w:szCs w:val="18"/>
                <w:lang w:eastAsia="x-none"/>
              </w:rPr>
              <w:t>58</w:t>
            </w:r>
            <w:r w:rsidRPr="009A65C7">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6095" w:type="dxa"/>
            <w:shd w:val="clear" w:color="auto" w:fill="002060"/>
          </w:tcPr>
          <w:p w14:paraId="67CB26EB"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CC6EC5" w:rsidRPr="00D2571B" w14:paraId="7114E019" w14:textId="77777777" w:rsidTr="00D61032">
        <w:tc>
          <w:tcPr>
            <w:tcW w:w="2977" w:type="dxa"/>
          </w:tcPr>
          <w:p w14:paraId="74BF085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5FAFA9E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3ACD6F67" w14:textId="77777777" w:rsidTr="00D61032">
        <w:tc>
          <w:tcPr>
            <w:tcW w:w="2977" w:type="dxa"/>
          </w:tcPr>
          <w:p w14:paraId="48E6043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3B3D540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CC6EC5" w:rsidRPr="00D2571B" w14:paraId="1B0BDD1A" w14:textId="77777777" w:rsidTr="00D61032">
        <w:tc>
          <w:tcPr>
            <w:tcW w:w="2977" w:type="dxa"/>
          </w:tcPr>
          <w:p w14:paraId="76379A9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4E33247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63AA562A" w14:textId="77777777" w:rsidTr="00D61032">
        <w:tc>
          <w:tcPr>
            <w:tcW w:w="2977" w:type="dxa"/>
          </w:tcPr>
          <w:p w14:paraId="312DF46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B06EC7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6BD1FA61" w14:textId="77777777" w:rsidTr="00D61032">
        <w:tc>
          <w:tcPr>
            <w:tcW w:w="2977" w:type="dxa"/>
          </w:tcPr>
          <w:p w14:paraId="18B8674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55F808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217BFBC0" w14:textId="77777777" w:rsidTr="00D61032">
        <w:tc>
          <w:tcPr>
            <w:tcW w:w="2977" w:type="dxa"/>
          </w:tcPr>
          <w:p w14:paraId="717F3E8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98E41B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2EF4DE4E" w14:textId="77777777" w:rsidTr="00D61032">
        <w:tc>
          <w:tcPr>
            <w:tcW w:w="2977" w:type="dxa"/>
          </w:tcPr>
          <w:p w14:paraId="2C75A84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38C66A9D" w14:textId="3CCBAAC4"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35366D11" w14:textId="77777777" w:rsidTr="00D61032">
        <w:tc>
          <w:tcPr>
            <w:tcW w:w="2977" w:type="dxa"/>
          </w:tcPr>
          <w:p w14:paraId="030124F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DF2D36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47A58D9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3"/>
      <w:tr w:rsidR="00CC6EC5" w:rsidRPr="00D2571B" w14:paraId="3A19F7EB" w14:textId="77777777" w:rsidTr="00D61032">
        <w:tc>
          <w:tcPr>
            <w:tcW w:w="2977" w:type="dxa"/>
          </w:tcPr>
          <w:p w14:paraId="0403056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2F2632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27D1E3B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CC6EC5" w:rsidRPr="00D2571B" w14:paraId="48B9F933" w14:textId="77777777" w:rsidTr="00D61032">
        <w:tc>
          <w:tcPr>
            <w:tcW w:w="2977" w:type="dxa"/>
          </w:tcPr>
          <w:p w14:paraId="1148B65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2D87AB0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CC6EC5" w:rsidRPr="00D2571B" w14:paraId="41C85A51" w14:textId="77777777" w:rsidTr="00D61032">
        <w:tc>
          <w:tcPr>
            <w:tcW w:w="2977" w:type="dxa"/>
          </w:tcPr>
          <w:p w14:paraId="2199ED7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2937190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CC6EC5" w:rsidRPr="00D2571B" w14:paraId="77F0A56B" w14:textId="77777777" w:rsidTr="00D61032">
        <w:tc>
          <w:tcPr>
            <w:tcW w:w="2977" w:type="dxa"/>
          </w:tcPr>
          <w:p w14:paraId="3E3DAC6B"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5F0C5A4A"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6606E039" w14:textId="77777777" w:rsidR="00CC6EC5" w:rsidRPr="00D2571B" w:rsidRDefault="00CC6EC5" w:rsidP="00CC6EC5">
      <w:pPr>
        <w:rPr>
          <w:rFonts w:cstheme="minorHAnsi"/>
          <w:noProof/>
          <w:color w:val="000000" w:themeColor="text1"/>
          <w:sz w:val="18"/>
          <w:szCs w:val="18"/>
          <w:lang w:eastAsia="x-none"/>
        </w:rPr>
      </w:pPr>
    </w:p>
    <w:p w14:paraId="30D4C958" w14:textId="77777777" w:rsidR="00CC6EC5" w:rsidRPr="00D2571B" w:rsidRDefault="00CC6EC5" w:rsidP="00CC6EC5">
      <w:pPr>
        <w:rPr>
          <w:rFonts w:cstheme="minorHAnsi"/>
          <w:noProof/>
          <w:color w:val="000000" w:themeColor="text1"/>
          <w:sz w:val="18"/>
          <w:szCs w:val="18"/>
          <w:lang w:eastAsia="x-none"/>
        </w:rPr>
      </w:pPr>
    </w:p>
    <w:p w14:paraId="6E3CF840" w14:textId="77777777" w:rsidR="00CC6EC5" w:rsidRDefault="00CC6EC5" w:rsidP="00CC6EC5">
      <w:pPr>
        <w:rPr>
          <w:rFonts w:cstheme="minorHAnsi"/>
          <w:noProof/>
          <w:color w:val="000000" w:themeColor="text1"/>
          <w:sz w:val="18"/>
          <w:szCs w:val="18"/>
          <w:lang w:eastAsia="x-none"/>
        </w:rPr>
      </w:pPr>
    </w:p>
    <w:p w14:paraId="340CB3CD" w14:textId="77777777" w:rsidR="00CC6EC5" w:rsidRDefault="00CC6EC5" w:rsidP="00CC6EC5">
      <w:pPr>
        <w:rPr>
          <w:rFonts w:cstheme="minorHAnsi"/>
          <w:noProof/>
          <w:color w:val="000000" w:themeColor="text1"/>
          <w:sz w:val="18"/>
          <w:szCs w:val="18"/>
          <w:lang w:eastAsia="x-none"/>
        </w:rPr>
      </w:pPr>
    </w:p>
    <w:p w14:paraId="665A7F62" w14:textId="77777777" w:rsidR="00CC6EC5" w:rsidRPr="00D2571B" w:rsidRDefault="00CC6EC5" w:rsidP="00CC6EC5">
      <w:pPr>
        <w:rPr>
          <w:rFonts w:cstheme="minorHAnsi"/>
          <w:noProof/>
          <w:color w:val="000000" w:themeColor="text1"/>
          <w:sz w:val="18"/>
          <w:szCs w:val="18"/>
          <w:lang w:eastAsia="x-none"/>
        </w:rPr>
      </w:pPr>
    </w:p>
    <w:p w14:paraId="38D5D07B" w14:textId="77777777" w:rsidR="00CC6EC5" w:rsidRDefault="00CC6EC5" w:rsidP="00CC6EC5">
      <w:pPr>
        <w:rPr>
          <w:rFonts w:cstheme="minorHAnsi"/>
          <w:noProof/>
          <w:color w:val="000000" w:themeColor="text1"/>
          <w:sz w:val="18"/>
          <w:szCs w:val="18"/>
          <w:lang w:eastAsia="x-none"/>
        </w:rPr>
      </w:pPr>
    </w:p>
    <w:p w14:paraId="7DABDE83" w14:textId="77777777" w:rsidR="00CC6EC5" w:rsidRDefault="00CC6EC5" w:rsidP="00CC6EC5">
      <w:pPr>
        <w:rPr>
          <w:rFonts w:cstheme="minorHAnsi"/>
          <w:noProof/>
          <w:color w:val="000000" w:themeColor="text1"/>
          <w:sz w:val="18"/>
          <w:szCs w:val="18"/>
          <w:lang w:eastAsia="x-none"/>
        </w:rPr>
      </w:pPr>
    </w:p>
    <w:p w14:paraId="45845401" w14:textId="77777777" w:rsidR="00CC6EC5" w:rsidRDefault="00CC6EC5" w:rsidP="00CC6EC5">
      <w:pPr>
        <w:rPr>
          <w:rFonts w:cstheme="minorHAnsi"/>
          <w:noProof/>
          <w:color w:val="000000" w:themeColor="text1"/>
          <w:sz w:val="18"/>
          <w:szCs w:val="18"/>
          <w:lang w:eastAsia="x-none"/>
        </w:rPr>
      </w:pPr>
    </w:p>
    <w:p w14:paraId="0097937E" w14:textId="77777777" w:rsidR="00CC6EC5" w:rsidRDefault="00CC6EC5" w:rsidP="00CC6EC5">
      <w:pPr>
        <w:rPr>
          <w:rFonts w:cstheme="minorHAnsi"/>
          <w:noProof/>
          <w:color w:val="000000" w:themeColor="text1"/>
          <w:sz w:val="18"/>
          <w:szCs w:val="18"/>
          <w:lang w:eastAsia="x-none"/>
        </w:rPr>
      </w:pPr>
    </w:p>
    <w:p w14:paraId="5201F62E" w14:textId="77777777" w:rsidR="00CC6EC5" w:rsidRDefault="00CC6EC5" w:rsidP="00CC6EC5">
      <w:pPr>
        <w:rPr>
          <w:rFonts w:cstheme="minorHAnsi"/>
          <w:noProof/>
          <w:color w:val="000000" w:themeColor="text1"/>
          <w:sz w:val="18"/>
          <w:szCs w:val="18"/>
          <w:lang w:eastAsia="x-none"/>
        </w:rPr>
      </w:pPr>
    </w:p>
    <w:p w14:paraId="304E1F66" w14:textId="77777777" w:rsidR="00CC6EC5" w:rsidRDefault="00CC6EC5" w:rsidP="00CC6EC5">
      <w:pPr>
        <w:rPr>
          <w:rFonts w:cstheme="minorHAnsi"/>
          <w:noProof/>
          <w:color w:val="000000" w:themeColor="text1"/>
          <w:sz w:val="18"/>
          <w:szCs w:val="18"/>
          <w:lang w:eastAsia="x-none"/>
        </w:rPr>
      </w:pPr>
    </w:p>
    <w:p w14:paraId="40176572" w14:textId="77777777" w:rsidR="00CC6EC5" w:rsidRDefault="00CC6EC5" w:rsidP="00CC6EC5">
      <w:pPr>
        <w:rPr>
          <w:rFonts w:cstheme="minorHAnsi"/>
          <w:noProof/>
          <w:color w:val="000000" w:themeColor="text1"/>
          <w:sz w:val="18"/>
          <w:szCs w:val="18"/>
          <w:lang w:eastAsia="x-none"/>
        </w:rPr>
      </w:pPr>
    </w:p>
    <w:p w14:paraId="5C9B94A3" w14:textId="77777777" w:rsidR="00CC6EC5" w:rsidRDefault="00CC6EC5" w:rsidP="00CC6EC5">
      <w:pPr>
        <w:rPr>
          <w:rFonts w:cstheme="minorHAnsi"/>
          <w:noProof/>
          <w:color w:val="000000" w:themeColor="text1"/>
          <w:sz w:val="18"/>
          <w:szCs w:val="18"/>
          <w:lang w:eastAsia="x-none"/>
        </w:rPr>
      </w:pPr>
    </w:p>
    <w:p w14:paraId="57A22354" w14:textId="77777777" w:rsidR="00CC6EC5" w:rsidRDefault="00CC6EC5" w:rsidP="00CC6EC5">
      <w:pPr>
        <w:rPr>
          <w:rFonts w:cstheme="minorHAnsi"/>
          <w:noProof/>
          <w:color w:val="000000" w:themeColor="text1"/>
          <w:sz w:val="18"/>
          <w:szCs w:val="18"/>
          <w:lang w:eastAsia="x-none"/>
        </w:rPr>
      </w:pPr>
    </w:p>
    <w:p w14:paraId="02323FDC"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CC6EC5" w:rsidRPr="00D2571B" w14:paraId="34E19EF3" w14:textId="77777777" w:rsidTr="00D61032">
        <w:tc>
          <w:tcPr>
            <w:tcW w:w="3119" w:type="dxa"/>
            <w:shd w:val="clear" w:color="auto" w:fill="002060"/>
          </w:tcPr>
          <w:p w14:paraId="5CC89570" w14:textId="77777777" w:rsidR="00CC6EC5"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Pr="009A65C7">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1619E493"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7A62A1AF"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CC6EC5" w:rsidRPr="00D2571B" w14:paraId="04E10EE7" w14:textId="77777777" w:rsidTr="00D61032">
        <w:tc>
          <w:tcPr>
            <w:tcW w:w="3119" w:type="dxa"/>
          </w:tcPr>
          <w:p w14:paraId="4E9BAB2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450250C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CC6EC5" w:rsidRPr="00D2571B" w14:paraId="28622378" w14:textId="77777777" w:rsidTr="00D61032">
        <w:tc>
          <w:tcPr>
            <w:tcW w:w="3119" w:type="dxa"/>
          </w:tcPr>
          <w:p w14:paraId="4905610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E680A5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50FCA276" w14:textId="77777777" w:rsidTr="00D61032">
        <w:tc>
          <w:tcPr>
            <w:tcW w:w="3119" w:type="dxa"/>
          </w:tcPr>
          <w:p w14:paraId="57F7875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4E0FD8C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7FF2B620" w14:textId="77777777" w:rsidTr="00D61032">
        <w:tc>
          <w:tcPr>
            <w:tcW w:w="3119" w:type="dxa"/>
          </w:tcPr>
          <w:p w14:paraId="06F163F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595693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46B167A2" w14:textId="77777777" w:rsidTr="00D61032">
        <w:tc>
          <w:tcPr>
            <w:tcW w:w="3119" w:type="dxa"/>
          </w:tcPr>
          <w:p w14:paraId="1D41E4B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03F0C48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68A83000" w14:textId="77777777" w:rsidTr="00D61032">
        <w:tc>
          <w:tcPr>
            <w:tcW w:w="3119" w:type="dxa"/>
          </w:tcPr>
          <w:p w14:paraId="1EE188D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4D4B9BE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CC6EC5" w:rsidRPr="00D2571B" w14:paraId="3AE0556C" w14:textId="77777777" w:rsidTr="00D61032">
        <w:tc>
          <w:tcPr>
            <w:tcW w:w="3119" w:type="dxa"/>
          </w:tcPr>
          <w:p w14:paraId="1746565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06B992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0B37A6A4" w14:textId="77777777" w:rsidTr="00D61032">
        <w:tc>
          <w:tcPr>
            <w:tcW w:w="3119" w:type="dxa"/>
          </w:tcPr>
          <w:p w14:paraId="4B39F6A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09B8A251" w14:textId="581178ED"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6F063C55" w14:textId="77777777" w:rsidTr="00D61032">
        <w:tc>
          <w:tcPr>
            <w:tcW w:w="3119" w:type="dxa"/>
          </w:tcPr>
          <w:p w14:paraId="7100914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3DD3523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CC6EC5" w:rsidRPr="00D2571B" w14:paraId="21ECE963" w14:textId="77777777" w:rsidTr="00D61032">
        <w:tc>
          <w:tcPr>
            <w:tcW w:w="3119" w:type="dxa"/>
          </w:tcPr>
          <w:p w14:paraId="5D456AB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4B1C90D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Pr>
                <w:rFonts w:cstheme="minorHAnsi"/>
                <w:noProof/>
                <w:color w:val="000000" w:themeColor="text1"/>
                <w:sz w:val="18"/>
                <w:szCs w:val="18"/>
                <w:lang w:eastAsia="x-none"/>
              </w:rPr>
              <w:t>na ZŠ</w:t>
            </w:r>
          </w:p>
        </w:tc>
      </w:tr>
      <w:tr w:rsidR="00CC6EC5" w:rsidRPr="00D2571B" w14:paraId="13E002A2" w14:textId="77777777" w:rsidTr="00D61032">
        <w:tc>
          <w:tcPr>
            <w:tcW w:w="3119" w:type="dxa"/>
          </w:tcPr>
          <w:p w14:paraId="18C242AD" w14:textId="77777777" w:rsidR="00CC6EC5" w:rsidRPr="00D2571B" w:rsidRDefault="00CC6EC5" w:rsidP="00D61032">
            <w:pPr>
              <w:spacing w:after="160" w:line="259" w:lineRule="auto"/>
              <w:rPr>
                <w:rFonts w:cstheme="minorHAnsi"/>
                <w:noProof/>
                <w:color w:val="000000" w:themeColor="text1"/>
                <w:sz w:val="18"/>
                <w:szCs w:val="18"/>
                <w:lang w:eastAsia="x-none"/>
              </w:rPr>
            </w:pPr>
            <w:bookmarkStart w:id="44" w:name="_Hlk143258311"/>
            <w:r w:rsidRPr="00D2571B">
              <w:rPr>
                <w:rFonts w:cstheme="minorHAnsi"/>
                <w:noProof/>
                <w:color w:val="000000" w:themeColor="text1"/>
                <w:sz w:val="18"/>
                <w:szCs w:val="18"/>
                <w:lang w:eastAsia="x-none"/>
              </w:rPr>
              <w:t>Vazba na témata OP JAK povinná</w:t>
            </w:r>
          </w:p>
        </w:tc>
        <w:tc>
          <w:tcPr>
            <w:tcW w:w="6095" w:type="dxa"/>
          </w:tcPr>
          <w:p w14:paraId="6F8493C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C271F1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50DC1448" w14:textId="77777777" w:rsidTr="00D61032">
        <w:tc>
          <w:tcPr>
            <w:tcW w:w="3119" w:type="dxa"/>
          </w:tcPr>
          <w:p w14:paraId="13D1B57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F2AEA3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C695B2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4"/>
      <w:tr w:rsidR="00CC6EC5" w:rsidRPr="00D2571B" w14:paraId="53AD26C4" w14:textId="77777777" w:rsidTr="00D61032">
        <w:tc>
          <w:tcPr>
            <w:tcW w:w="3119" w:type="dxa"/>
          </w:tcPr>
          <w:p w14:paraId="2602F1D0"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5A03825E"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w:t>
            </w:r>
          </w:p>
        </w:tc>
      </w:tr>
    </w:tbl>
    <w:p w14:paraId="34B50625" w14:textId="77777777" w:rsidR="00CC6EC5" w:rsidRDefault="00CC6EC5" w:rsidP="00CC6EC5">
      <w:pPr>
        <w:rPr>
          <w:rFonts w:cstheme="minorHAnsi"/>
          <w:noProof/>
          <w:color w:val="000000" w:themeColor="text1"/>
          <w:sz w:val="18"/>
          <w:szCs w:val="18"/>
          <w:lang w:eastAsia="x-none"/>
        </w:rPr>
      </w:pPr>
    </w:p>
    <w:p w14:paraId="1FB98439" w14:textId="77777777" w:rsidR="00CC6EC5" w:rsidRDefault="00CC6EC5" w:rsidP="00CC6EC5">
      <w:pPr>
        <w:rPr>
          <w:rFonts w:cstheme="minorHAnsi"/>
          <w:noProof/>
          <w:color w:val="000000" w:themeColor="text1"/>
          <w:sz w:val="18"/>
          <w:szCs w:val="18"/>
          <w:lang w:eastAsia="x-none"/>
        </w:rPr>
      </w:pPr>
    </w:p>
    <w:p w14:paraId="2B123CD3" w14:textId="77777777" w:rsidR="00CC6EC5" w:rsidRDefault="00CC6EC5" w:rsidP="00CC6EC5">
      <w:pPr>
        <w:rPr>
          <w:rFonts w:cstheme="minorHAnsi"/>
          <w:noProof/>
          <w:color w:val="000000" w:themeColor="text1"/>
          <w:sz w:val="18"/>
          <w:szCs w:val="18"/>
          <w:lang w:eastAsia="x-none"/>
        </w:rPr>
      </w:pPr>
    </w:p>
    <w:p w14:paraId="75B43461" w14:textId="77777777" w:rsidR="00CC6EC5" w:rsidRDefault="00CC6EC5" w:rsidP="00CC6EC5">
      <w:pPr>
        <w:rPr>
          <w:rFonts w:cstheme="minorHAnsi"/>
          <w:noProof/>
          <w:color w:val="000000" w:themeColor="text1"/>
          <w:sz w:val="18"/>
          <w:szCs w:val="18"/>
          <w:lang w:eastAsia="x-none"/>
        </w:rPr>
      </w:pPr>
    </w:p>
    <w:p w14:paraId="1D4A6341" w14:textId="77777777" w:rsidR="00CC6EC5" w:rsidRDefault="00CC6EC5" w:rsidP="00CC6EC5">
      <w:pPr>
        <w:rPr>
          <w:rFonts w:cstheme="minorHAnsi"/>
          <w:noProof/>
          <w:color w:val="000000" w:themeColor="text1"/>
          <w:sz w:val="18"/>
          <w:szCs w:val="18"/>
          <w:lang w:eastAsia="x-none"/>
        </w:rPr>
      </w:pPr>
    </w:p>
    <w:p w14:paraId="49CE6B63" w14:textId="77777777" w:rsidR="00CC6EC5" w:rsidRDefault="00CC6EC5" w:rsidP="00CC6EC5">
      <w:pPr>
        <w:rPr>
          <w:rFonts w:cstheme="minorHAnsi"/>
          <w:noProof/>
          <w:color w:val="000000" w:themeColor="text1"/>
          <w:sz w:val="18"/>
          <w:szCs w:val="18"/>
          <w:lang w:eastAsia="x-none"/>
        </w:rPr>
      </w:pPr>
    </w:p>
    <w:p w14:paraId="0EFA8657" w14:textId="77777777" w:rsidR="00CC6EC5" w:rsidRDefault="00CC6EC5" w:rsidP="00CC6EC5">
      <w:pPr>
        <w:rPr>
          <w:rFonts w:cstheme="minorHAnsi"/>
          <w:noProof/>
          <w:color w:val="000000" w:themeColor="text1"/>
          <w:sz w:val="18"/>
          <w:szCs w:val="18"/>
          <w:lang w:eastAsia="x-none"/>
        </w:rPr>
      </w:pPr>
    </w:p>
    <w:p w14:paraId="3C00751F" w14:textId="77777777" w:rsidR="00CC6EC5" w:rsidRDefault="00CC6EC5" w:rsidP="00CC6EC5">
      <w:pPr>
        <w:rPr>
          <w:rFonts w:cstheme="minorHAnsi"/>
          <w:noProof/>
          <w:color w:val="000000" w:themeColor="text1"/>
          <w:sz w:val="18"/>
          <w:szCs w:val="18"/>
          <w:lang w:eastAsia="x-none"/>
        </w:rPr>
      </w:pPr>
    </w:p>
    <w:p w14:paraId="789A04F8" w14:textId="77777777" w:rsidR="00CC6EC5" w:rsidRDefault="00CC6EC5" w:rsidP="00CC6EC5">
      <w:pPr>
        <w:rPr>
          <w:rFonts w:cstheme="minorHAnsi"/>
          <w:noProof/>
          <w:color w:val="000000" w:themeColor="text1"/>
          <w:sz w:val="18"/>
          <w:szCs w:val="18"/>
          <w:lang w:eastAsia="x-none"/>
        </w:rPr>
      </w:pPr>
    </w:p>
    <w:p w14:paraId="47BD8EB6" w14:textId="77777777" w:rsidR="00CC6EC5" w:rsidRDefault="00CC6EC5" w:rsidP="00CC6EC5">
      <w:pPr>
        <w:rPr>
          <w:rFonts w:cstheme="minorHAnsi"/>
          <w:noProof/>
          <w:color w:val="000000" w:themeColor="text1"/>
          <w:sz w:val="18"/>
          <w:szCs w:val="18"/>
          <w:lang w:eastAsia="x-none"/>
        </w:rPr>
      </w:pPr>
    </w:p>
    <w:p w14:paraId="4E18B641" w14:textId="77777777" w:rsidR="00CC6EC5" w:rsidRDefault="00CC6EC5" w:rsidP="00CC6EC5">
      <w:pPr>
        <w:rPr>
          <w:rFonts w:cstheme="minorHAnsi"/>
          <w:noProof/>
          <w:color w:val="000000" w:themeColor="text1"/>
          <w:sz w:val="18"/>
          <w:szCs w:val="18"/>
          <w:lang w:eastAsia="x-none"/>
        </w:rPr>
      </w:pPr>
    </w:p>
    <w:p w14:paraId="2514C929" w14:textId="77777777" w:rsidR="00CC6EC5" w:rsidRDefault="00CC6EC5" w:rsidP="00CC6EC5">
      <w:pPr>
        <w:rPr>
          <w:rFonts w:cstheme="minorHAnsi"/>
          <w:noProof/>
          <w:color w:val="000000" w:themeColor="text1"/>
          <w:sz w:val="18"/>
          <w:szCs w:val="18"/>
          <w:lang w:eastAsia="x-none"/>
        </w:rPr>
      </w:pPr>
    </w:p>
    <w:p w14:paraId="2975F2CD" w14:textId="77777777" w:rsidR="00CC6EC5" w:rsidRDefault="00CC6EC5" w:rsidP="00CC6EC5">
      <w:pPr>
        <w:rPr>
          <w:rFonts w:cstheme="minorHAnsi"/>
          <w:noProof/>
          <w:color w:val="000000" w:themeColor="text1"/>
          <w:sz w:val="18"/>
          <w:szCs w:val="18"/>
          <w:lang w:eastAsia="x-none"/>
        </w:rPr>
      </w:pPr>
    </w:p>
    <w:p w14:paraId="2CF07233" w14:textId="77777777" w:rsidR="00CC6EC5" w:rsidRDefault="00CC6EC5" w:rsidP="00CC6EC5">
      <w:pPr>
        <w:rPr>
          <w:rFonts w:cstheme="minorHAnsi"/>
          <w:noProof/>
          <w:color w:val="000000" w:themeColor="text1"/>
          <w:sz w:val="18"/>
          <w:szCs w:val="18"/>
          <w:lang w:eastAsia="x-none"/>
        </w:rPr>
      </w:pPr>
    </w:p>
    <w:p w14:paraId="1F59CC32"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CC6EC5" w:rsidRPr="00D2571B" w14:paraId="33BC82B3" w14:textId="77777777" w:rsidTr="00D61032">
        <w:tc>
          <w:tcPr>
            <w:tcW w:w="3119" w:type="dxa"/>
            <w:shd w:val="clear" w:color="auto" w:fill="002060"/>
          </w:tcPr>
          <w:p w14:paraId="52FB6072" w14:textId="77777777" w:rsidR="00CC6EC5"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Pr="009A65C7">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10AFDDCB"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45DC6932"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CC6EC5" w:rsidRPr="00D2571B" w14:paraId="28FF4408" w14:textId="77777777" w:rsidTr="00D61032">
        <w:tc>
          <w:tcPr>
            <w:tcW w:w="3119" w:type="dxa"/>
          </w:tcPr>
          <w:p w14:paraId="61EED73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2C2DF5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CC6EC5" w:rsidRPr="00D2571B" w14:paraId="267A1915" w14:textId="77777777" w:rsidTr="00D61032">
        <w:tc>
          <w:tcPr>
            <w:tcW w:w="3119" w:type="dxa"/>
          </w:tcPr>
          <w:p w14:paraId="63E1B38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4B247D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596BAA4B" w14:textId="77777777" w:rsidTr="00D61032">
        <w:tc>
          <w:tcPr>
            <w:tcW w:w="3119" w:type="dxa"/>
          </w:tcPr>
          <w:p w14:paraId="352113A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0FB72B0"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CC6EC5" w:rsidRPr="00D2571B" w14:paraId="1D2F2821" w14:textId="77777777" w:rsidTr="00D61032">
        <w:tc>
          <w:tcPr>
            <w:tcW w:w="3119" w:type="dxa"/>
          </w:tcPr>
          <w:p w14:paraId="1270EFB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11A90B9C"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Pr="00D2571B">
              <w:rPr>
                <w:rFonts w:cstheme="minorHAnsi"/>
                <w:noProof/>
                <w:color w:val="000000" w:themeColor="text1"/>
                <w:sz w:val="18"/>
                <w:szCs w:val="18"/>
                <w:lang w:eastAsia="x-none"/>
              </w:rPr>
              <w:t>Louny</w:t>
            </w:r>
          </w:p>
        </w:tc>
      </w:tr>
      <w:tr w:rsidR="00CC6EC5" w:rsidRPr="00D2571B" w14:paraId="5AD8041E" w14:textId="77777777" w:rsidTr="00D61032">
        <w:tc>
          <w:tcPr>
            <w:tcW w:w="3119" w:type="dxa"/>
          </w:tcPr>
          <w:p w14:paraId="3523464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54B751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1E6AF235" w14:textId="77777777" w:rsidTr="00D61032">
        <w:tc>
          <w:tcPr>
            <w:tcW w:w="3119" w:type="dxa"/>
          </w:tcPr>
          <w:p w14:paraId="2C22CA0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4DADC4F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CC6EC5" w:rsidRPr="00D2571B" w14:paraId="3F02E359" w14:textId="77777777" w:rsidTr="00D61032">
        <w:tc>
          <w:tcPr>
            <w:tcW w:w="3119" w:type="dxa"/>
          </w:tcPr>
          <w:p w14:paraId="07DA9BF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89F36B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3051AE91" w14:textId="77777777" w:rsidTr="00D61032">
        <w:tc>
          <w:tcPr>
            <w:tcW w:w="3119" w:type="dxa"/>
          </w:tcPr>
          <w:p w14:paraId="6CD8912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4B44FAAD" w14:textId="6647567F"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64D66E21" w14:textId="77777777" w:rsidTr="00D61032">
        <w:tc>
          <w:tcPr>
            <w:tcW w:w="3119" w:type="dxa"/>
          </w:tcPr>
          <w:p w14:paraId="48A2C3D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740272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632A323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CC6EC5" w:rsidRPr="00D2571B" w14:paraId="59566814" w14:textId="77777777" w:rsidTr="00D61032">
        <w:tc>
          <w:tcPr>
            <w:tcW w:w="3119" w:type="dxa"/>
          </w:tcPr>
          <w:p w14:paraId="114BE0A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26F51E8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24A1416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CC6EC5" w:rsidRPr="00D2571B" w14:paraId="06221F32" w14:textId="77777777" w:rsidTr="00D61032">
        <w:tc>
          <w:tcPr>
            <w:tcW w:w="3119" w:type="dxa"/>
          </w:tcPr>
          <w:p w14:paraId="62E39D6E" w14:textId="77777777" w:rsidR="00CC6EC5" w:rsidRPr="00D2571B" w:rsidRDefault="00CC6EC5" w:rsidP="00D61032">
            <w:pPr>
              <w:spacing w:after="160" w:line="259" w:lineRule="auto"/>
              <w:rPr>
                <w:rFonts w:cstheme="minorHAnsi"/>
                <w:noProof/>
                <w:color w:val="000000" w:themeColor="text1"/>
                <w:sz w:val="18"/>
                <w:szCs w:val="18"/>
                <w:lang w:eastAsia="x-none"/>
              </w:rPr>
            </w:pPr>
            <w:bookmarkStart w:id="45" w:name="_Hlk143258362"/>
            <w:r w:rsidRPr="00D2571B">
              <w:rPr>
                <w:rFonts w:cstheme="minorHAnsi"/>
                <w:noProof/>
                <w:color w:val="000000" w:themeColor="text1"/>
                <w:sz w:val="18"/>
                <w:szCs w:val="18"/>
                <w:lang w:eastAsia="x-none"/>
              </w:rPr>
              <w:t>Vazba na témata OP JAK povinná</w:t>
            </w:r>
          </w:p>
        </w:tc>
        <w:tc>
          <w:tcPr>
            <w:tcW w:w="6095" w:type="dxa"/>
          </w:tcPr>
          <w:p w14:paraId="511B80D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729B56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37D3A064" w14:textId="77777777" w:rsidTr="00D61032">
        <w:tc>
          <w:tcPr>
            <w:tcW w:w="3119" w:type="dxa"/>
          </w:tcPr>
          <w:p w14:paraId="661379A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42F209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F01EC5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5"/>
      <w:tr w:rsidR="00CC6EC5" w:rsidRPr="00D2571B" w14:paraId="60676080" w14:textId="77777777" w:rsidTr="00D61032">
        <w:tc>
          <w:tcPr>
            <w:tcW w:w="3119" w:type="dxa"/>
          </w:tcPr>
          <w:p w14:paraId="4CBCE263"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0545C370"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78EDECE8" w14:textId="77777777" w:rsidR="00CC6EC5" w:rsidRPr="00D2571B" w:rsidRDefault="00CC6EC5" w:rsidP="00CC6EC5">
      <w:pPr>
        <w:rPr>
          <w:rFonts w:cstheme="minorHAnsi"/>
          <w:noProof/>
          <w:color w:val="000000" w:themeColor="text1"/>
          <w:sz w:val="18"/>
          <w:szCs w:val="18"/>
          <w:lang w:eastAsia="x-none"/>
        </w:rPr>
      </w:pPr>
    </w:p>
    <w:p w14:paraId="5AA67B63" w14:textId="77777777" w:rsidR="00CC6EC5" w:rsidRDefault="00CC6EC5" w:rsidP="00CC6EC5">
      <w:pPr>
        <w:rPr>
          <w:rFonts w:cstheme="minorHAnsi"/>
          <w:noProof/>
          <w:color w:val="000000" w:themeColor="text1"/>
          <w:sz w:val="18"/>
          <w:szCs w:val="18"/>
          <w:lang w:eastAsia="x-none"/>
        </w:rPr>
      </w:pPr>
    </w:p>
    <w:p w14:paraId="3FD86F97" w14:textId="77777777" w:rsidR="00CC6EC5" w:rsidRDefault="00CC6EC5" w:rsidP="00CC6EC5">
      <w:pPr>
        <w:rPr>
          <w:rFonts w:cstheme="minorHAnsi"/>
          <w:noProof/>
          <w:color w:val="000000" w:themeColor="text1"/>
          <w:sz w:val="18"/>
          <w:szCs w:val="18"/>
          <w:lang w:eastAsia="x-none"/>
        </w:rPr>
      </w:pPr>
    </w:p>
    <w:p w14:paraId="6D3DB989" w14:textId="77777777" w:rsidR="00CC6EC5" w:rsidRDefault="00CC6EC5" w:rsidP="00CC6EC5">
      <w:pPr>
        <w:rPr>
          <w:rFonts w:cstheme="minorHAnsi"/>
          <w:noProof/>
          <w:color w:val="000000" w:themeColor="text1"/>
          <w:sz w:val="18"/>
          <w:szCs w:val="18"/>
          <w:lang w:eastAsia="x-none"/>
        </w:rPr>
      </w:pPr>
    </w:p>
    <w:p w14:paraId="7403BA1F" w14:textId="77777777" w:rsidR="00CC6EC5" w:rsidRDefault="00CC6EC5" w:rsidP="00CC6EC5">
      <w:pPr>
        <w:rPr>
          <w:rFonts w:cstheme="minorHAnsi"/>
          <w:noProof/>
          <w:color w:val="000000" w:themeColor="text1"/>
          <w:sz w:val="18"/>
          <w:szCs w:val="18"/>
          <w:lang w:eastAsia="x-none"/>
        </w:rPr>
      </w:pPr>
    </w:p>
    <w:p w14:paraId="4E08331E" w14:textId="77777777" w:rsidR="00CC6EC5" w:rsidRDefault="00CC6EC5" w:rsidP="00CC6EC5">
      <w:pPr>
        <w:rPr>
          <w:rFonts w:cstheme="minorHAnsi"/>
          <w:noProof/>
          <w:color w:val="000000" w:themeColor="text1"/>
          <w:sz w:val="18"/>
          <w:szCs w:val="18"/>
          <w:lang w:eastAsia="x-none"/>
        </w:rPr>
      </w:pPr>
    </w:p>
    <w:p w14:paraId="2B9DE97B" w14:textId="77777777" w:rsidR="00CC6EC5" w:rsidRDefault="00CC6EC5" w:rsidP="00CC6EC5">
      <w:pPr>
        <w:rPr>
          <w:rFonts w:cstheme="minorHAnsi"/>
          <w:noProof/>
          <w:color w:val="000000" w:themeColor="text1"/>
          <w:sz w:val="18"/>
          <w:szCs w:val="18"/>
          <w:lang w:eastAsia="x-none"/>
        </w:rPr>
      </w:pPr>
    </w:p>
    <w:p w14:paraId="6412D685" w14:textId="77777777" w:rsidR="00CC6EC5" w:rsidRDefault="00CC6EC5" w:rsidP="00CC6EC5">
      <w:pPr>
        <w:rPr>
          <w:rFonts w:cstheme="minorHAnsi"/>
          <w:noProof/>
          <w:color w:val="000000" w:themeColor="text1"/>
          <w:sz w:val="18"/>
          <w:szCs w:val="18"/>
          <w:lang w:eastAsia="x-none"/>
        </w:rPr>
      </w:pPr>
    </w:p>
    <w:p w14:paraId="41BC870E" w14:textId="77777777" w:rsidR="00CC6EC5" w:rsidRDefault="00CC6EC5" w:rsidP="00CC6EC5">
      <w:pPr>
        <w:rPr>
          <w:rFonts w:cstheme="minorHAnsi"/>
          <w:noProof/>
          <w:color w:val="000000" w:themeColor="text1"/>
          <w:sz w:val="18"/>
          <w:szCs w:val="18"/>
          <w:lang w:eastAsia="x-none"/>
        </w:rPr>
      </w:pPr>
    </w:p>
    <w:p w14:paraId="7895FCA6"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CC6EC5" w:rsidRPr="00D2571B" w14:paraId="0DC4E5A8" w14:textId="77777777" w:rsidTr="00D61032">
        <w:tc>
          <w:tcPr>
            <w:tcW w:w="3119" w:type="dxa"/>
            <w:shd w:val="clear" w:color="auto" w:fill="002060"/>
          </w:tcPr>
          <w:p w14:paraId="2D0A60F8"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Pr="000C1F6B">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6095" w:type="dxa"/>
            <w:shd w:val="clear" w:color="auto" w:fill="002060"/>
          </w:tcPr>
          <w:p w14:paraId="0236DCE5"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CC6EC5" w:rsidRPr="00D2571B" w14:paraId="769CF16D" w14:textId="77777777" w:rsidTr="00D61032">
        <w:tc>
          <w:tcPr>
            <w:tcW w:w="3119" w:type="dxa"/>
          </w:tcPr>
          <w:p w14:paraId="55AB14C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1F4A0B3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CC6EC5" w:rsidRPr="00D2571B" w14:paraId="1A6B4878" w14:textId="77777777" w:rsidTr="00D61032">
        <w:tc>
          <w:tcPr>
            <w:tcW w:w="3119" w:type="dxa"/>
          </w:tcPr>
          <w:p w14:paraId="7DE6E87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1E721A65"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CC6EC5" w:rsidRPr="00D2571B" w14:paraId="37497D40" w14:textId="77777777" w:rsidTr="00D61032">
        <w:tc>
          <w:tcPr>
            <w:tcW w:w="3119" w:type="dxa"/>
          </w:tcPr>
          <w:p w14:paraId="20C7EAC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0869D3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199A0511" w14:textId="77777777" w:rsidTr="00D61032">
        <w:tc>
          <w:tcPr>
            <w:tcW w:w="3119" w:type="dxa"/>
          </w:tcPr>
          <w:p w14:paraId="1956E44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580647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23E24B93" w14:textId="77777777" w:rsidTr="00D61032">
        <w:tc>
          <w:tcPr>
            <w:tcW w:w="3119" w:type="dxa"/>
          </w:tcPr>
          <w:p w14:paraId="44C111A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DCE06A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CC6EC5" w:rsidRPr="00D2571B" w14:paraId="32066965" w14:textId="77777777" w:rsidTr="00D61032">
        <w:tc>
          <w:tcPr>
            <w:tcW w:w="3119" w:type="dxa"/>
          </w:tcPr>
          <w:p w14:paraId="3B7A1980" w14:textId="77777777" w:rsidR="00CC6EC5" w:rsidRPr="00D2571B" w:rsidRDefault="00CC6EC5" w:rsidP="00D61032">
            <w:pPr>
              <w:spacing w:after="160" w:line="259" w:lineRule="auto"/>
              <w:rPr>
                <w:rFonts w:cstheme="minorHAnsi"/>
                <w:noProof/>
                <w:color w:val="000000" w:themeColor="text1"/>
                <w:sz w:val="18"/>
                <w:szCs w:val="18"/>
                <w:lang w:eastAsia="x-none"/>
              </w:rPr>
            </w:pPr>
            <w:bookmarkStart w:id="46" w:name="_Hlk141460645"/>
            <w:r w:rsidRPr="00D2571B">
              <w:rPr>
                <w:rFonts w:cstheme="minorHAnsi"/>
                <w:noProof/>
                <w:color w:val="000000" w:themeColor="text1"/>
                <w:sz w:val="18"/>
                <w:szCs w:val="18"/>
                <w:lang w:eastAsia="x-none"/>
              </w:rPr>
              <w:t>Zdroj financování</w:t>
            </w:r>
          </w:p>
        </w:tc>
        <w:tc>
          <w:tcPr>
            <w:tcW w:w="6095" w:type="dxa"/>
          </w:tcPr>
          <w:p w14:paraId="563107D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5149D0D3" w14:textId="77777777" w:rsidTr="00D61032">
        <w:trPr>
          <w:trHeight w:val="109"/>
        </w:trPr>
        <w:tc>
          <w:tcPr>
            <w:tcW w:w="3119" w:type="dxa"/>
          </w:tcPr>
          <w:p w14:paraId="3B061A9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435DC1A" w14:textId="2F999654"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bookmarkEnd w:id="46"/>
      <w:tr w:rsidR="00CC6EC5" w:rsidRPr="00D2571B" w14:paraId="07F2919E" w14:textId="77777777" w:rsidTr="00D61032">
        <w:tc>
          <w:tcPr>
            <w:tcW w:w="3119" w:type="dxa"/>
          </w:tcPr>
          <w:p w14:paraId="17DD006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1465296A"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CC6EC5" w:rsidRPr="00D2571B" w14:paraId="7FB91FD4" w14:textId="77777777" w:rsidTr="00D61032">
        <w:tc>
          <w:tcPr>
            <w:tcW w:w="3119" w:type="dxa"/>
          </w:tcPr>
          <w:p w14:paraId="7FC9002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D1813B6"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CC6EC5" w:rsidRPr="00D2571B" w14:paraId="1E7691E1" w14:textId="77777777" w:rsidTr="00D61032">
        <w:tc>
          <w:tcPr>
            <w:tcW w:w="3119" w:type="dxa"/>
          </w:tcPr>
          <w:p w14:paraId="7C070BB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55A381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126898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4C7DA49A" w14:textId="77777777" w:rsidTr="00D61032">
        <w:tc>
          <w:tcPr>
            <w:tcW w:w="3119" w:type="dxa"/>
          </w:tcPr>
          <w:p w14:paraId="45C7210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034BF86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1484FA2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CC6EC5" w:rsidRPr="00D2571B" w14:paraId="2285A447" w14:textId="77777777" w:rsidTr="00D61032">
        <w:tc>
          <w:tcPr>
            <w:tcW w:w="3119" w:type="dxa"/>
          </w:tcPr>
          <w:p w14:paraId="0B209126"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volitelná</w:t>
            </w:r>
          </w:p>
        </w:tc>
        <w:tc>
          <w:tcPr>
            <w:tcW w:w="6095" w:type="dxa"/>
          </w:tcPr>
          <w:p w14:paraId="7B6D132D"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Výchova k udržitelnému rozvoji, wellbeing (duševní zdraví dětí, žáků  a pedagogů)</w:t>
            </w:r>
          </w:p>
        </w:tc>
      </w:tr>
      <w:tr w:rsidR="00CC6EC5" w:rsidRPr="00D2571B" w14:paraId="1FD21FD7" w14:textId="77777777" w:rsidTr="00D61032">
        <w:tc>
          <w:tcPr>
            <w:tcW w:w="3119" w:type="dxa"/>
          </w:tcPr>
          <w:p w14:paraId="7BFC063D"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0E88592F"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1I,2Y,2Z</w:t>
            </w:r>
          </w:p>
        </w:tc>
      </w:tr>
    </w:tbl>
    <w:p w14:paraId="5B1C44AF" w14:textId="77777777" w:rsidR="00CC6EC5" w:rsidRPr="00D2571B" w:rsidRDefault="00CC6EC5" w:rsidP="00CC6EC5">
      <w:pPr>
        <w:rPr>
          <w:rFonts w:cstheme="minorHAnsi"/>
          <w:noProof/>
          <w:color w:val="000000" w:themeColor="text1"/>
          <w:sz w:val="18"/>
          <w:szCs w:val="18"/>
          <w:lang w:eastAsia="x-none"/>
        </w:rPr>
      </w:pPr>
    </w:p>
    <w:p w14:paraId="6683D5A6" w14:textId="77777777" w:rsidR="00CC6EC5" w:rsidRDefault="00CC6EC5" w:rsidP="00CC6EC5">
      <w:pPr>
        <w:rPr>
          <w:rFonts w:cstheme="minorHAnsi"/>
          <w:noProof/>
          <w:color w:val="000000" w:themeColor="text1"/>
          <w:sz w:val="18"/>
          <w:szCs w:val="18"/>
          <w:lang w:eastAsia="x-none"/>
        </w:rPr>
      </w:pPr>
    </w:p>
    <w:p w14:paraId="6AA8269B" w14:textId="77777777" w:rsidR="00CC6EC5" w:rsidRDefault="00CC6EC5" w:rsidP="00CC6EC5">
      <w:pPr>
        <w:rPr>
          <w:rFonts w:cstheme="minorHAnsi"/>
          <w:noProof/>
          <w:color w:val="000000" w:themeColor="text1"/>
          <w:sz w:val="18"/>
          <w:szCs w:val="18"/>
          <w:lang w:eastAsia="x-none"/>
        </w:rPr>
      </w:pPr>
    </w:p>
    <w:p w14:paraId="4FDDF853" w14:textId="77777777" w:rsidR="00CC6EC5" w:rsidRDefault="00CC6EC5" w:rsidP="00CC6EC5">
      <w:pPr>
        <w:rPr>
          <w:rFonts w:cstheme="minorHAnsi"/>
          <w:noProof/>
          <w:color w:val="000000" w:themeColor="text1"/>
          <w:sz w:val="18"/>
          <w:szCs w:val="18"/>
          <w:lang w:eastAsia="x-none"/>
        </w:rPr>
      </w:pPr>
    </w:p>
    <w:p w14:paraId="118C7733" w14:textId="77777777" w:rsidR="00CC6EC5" w:rsidRDefault="00CC6EC5" w:rsidP="00CC6EC5">
      <w:pPr>
        <w:rPr>
          <w:rFonts w:cstheme="minorHAnsi"/>
          <w:noProof/>
          <w:color w:val="000000" w:themeColor="text1"/>
          <w:sz w:val="18"/>
          <w:szCs w:val="18"/>
          <w:lang w:eastAsia="x-none"/>
        </w:rPr>
      </w:pPr>
    </w:p>
    <w:p w14:paraId="54C59A58" w14:textId="77777777" w:rsidR="00CC6EC5" w:rsidRDefault="00CC6EC5" w:rsidP="00CC6EC5">
      <w:pPr>
        <w:rPr>
          <w:rFonts w:cstheme="minorHAnsi"/>
          <w:noProof/>
          <w:color w:val="000000" w:themeColor="text1"/>
          <w:sz w:val="18"/>
          <w:szCs w:val="18"/>
          <w:lang w:eastAsia="x-none"/>
        </w:rPr>
      </w:pPr>
    </w:p>
    <w:p w14:paraId="3BBF125D" w14:textId="77777777" w:rsidR="00CC6EC5" w:rsidRDefault="00CC6EC5" w:rsidP="00CC6EC5">
      <w:pPr>
        <w:rPr>
          <w:rFonts w:cstheme="minorHAnsi"/>
          <w:noProof/>
          <w:color w:val="000000" w:themeColor="text1"/>
          <w:sz w:val="18"/>
          <w:szCs w:val="18"/>
          <w:lang w:eastAsia="x-none"/>
        </w:rPr>
      </w:pPr>
    </w:p>
    <w:p w14:paraId="2C303EF2" w14:textId="77777777" w:rsidR="00CC6EC5" w:rsidRDefault="00CC6EC5" w:rsidP="00CC6EC5">
      <w:pPr>
        <w:rPr>
          <w:rFonts w:cstheme="minorHAnsi"/>
          <w:noProof/>
          <w:color w:val="000000" w:themeColor="text1"/>
          <w:sz w:val="18"/>
          <w:szCs w:val="18"/>
          <w:lang w:eastAsia="x-none"/>
        </w:rPr>
      </w:pPr>
    </w:p>
    <w:p w14:paraId="51EB967D" w14:textId="77777777" w:rsidR="00CC6EC5" w:rsidRDefault="00CC6EC5" w:rsidP="00CC6EC5">
      <w:pPr>
        <w:rPr>
          <w:rFonts w:cstheme="minorHAnsi"/>
          <w:noProof/>
          <w:color w:val="000000" w:themeColor="text1"/>
          <w:sz w:val="18"/>
          <w:szCs w:val="18"/>
          <w:lang w:eastAsia="x-none"/>
        </w:rPr>
      </w:pPr>
    </w:p>
    <w:p w14:paraId="55F92BAD" w14:textId="77777777" w:rsidR="00CC6EC5" w:rsidRDefault="00CC6EC5" w:rsidP="00CC6EC5">
      <w:pPr>
        <w:rPr>
          <w:rFonts w:cstheme="minorHAnsi"/>
          <w:noProof/>
          <w:color w:val="000000" w:themeColor="text1"/>
          <w:sz w:val="18"/>
          <w:szCs w:val="18"/>
          <w:lang w:eastAsia="x-none"/>
        </w:rPr>
      </w:pPr>
    </w:p>
    <w:p w14:paraId="530D65C3" w14:textId="77777777" w:rsidR="00CC6EC5" w:rsidRDefault="00CC6EC5" w:rsidP="00CC6EC5">
      <w:pPr>
        <w:rPr>
          <w:rFonts w:cstheme="minorHAnsi"/>
          <w:noProof/>
          <w:color w:val="000000" w:themeColor="text1"/>
          <w:sz w:val="18"/>
          <w:szCs w:val="18"/>
          <w:lang w:eastAsia="x-none"/>
        </w:rPr>
      </w:pPr>
    </w:p>
    <w:p w14:paraId="4405C27B" w14:textId="77777777" w:rsidR="00CC6EC5" w:rsidRDefault="00CC6EC5" w:rsidP="00CC6EC5">
      <w:pPr>
        <w:rPr>
          <w:rFonts w:cstheme="minorHAnsi"/>
          <w:noProof/>
          <w:color w:val="000000" w:themeColor="text1"/>
          <w:sz w:val="18"/>
          <w:szCs w:val="18"/>
          <w:lang w:eastAsia="x-none"/>
        </w:rPr>
      </w:pPr>
    </w:p>
    <w:p w14:paraId="2C02BDF4" w14:textId="77777777" w:rsidR="00CC6EC5" w:rsidRDefault="00CC6EC5" w:rsidP="00CC6EC5">
      <w:pPr>
        <w:rPr>
          <w:rFonts w:cstheme="minorHAnsi"/>
          <w:noProof/>
          <w:color w:val="000000" w:themeColor="text1"/>
          <w:sz w:val="18"/>
          <w:szCs w:val="18"/>
          <w:lang w:eastAsia="x-none"/>
        </w:rPr>
      </w:pPr>
    </w:p>
    <w:p w14:paraId="003E083F" w14:textId="77777777" w:rsidR="00CC6EC5" w:rsidRDefault="00CC6EC5" w:rsidP="00CC6EC5">
      <w:pPr>
        <w:rPr>
          <w:rFonts w:cstheme="minorHAnsi"/>
          <w:noProof/>
          <w:color w:val="000000" w:themeColor="text1"/>
          <w:sz w:val="18"/>
          <w:szCs w:val="18"/>
          <w:lang w:eastAsia="x-none"/>
        </w:rPr>
      </w:pPr>
    </w:p>
    <w:p w14:paraId="66CEFAC1" w14:textId="77777777" w:rsidR="00CC6EC5" w:rsidRDefault="00CC6EC5" w:rsidP="00CC6EC5">
      <w:pPr>
        <w:rPr>
          <w:rFonts w:cstheme="minorHAnsi"/>
          <w:noProof/>
          <w:color w:val="000000" w:themeColor="text1"/>
          <w:sz w:val="18"/>
          <w:szCs w:val="18"/>
          <w:lang w:eastAsia="x-none"/>
        </w:rPr>
      </w:pPr>
    </w:p>
    <w:p w14:paraId="2D769BDA" w14:textId="77777777" w:rsidR="00CC6EC5" w:rsidRDefault="00CC6EC5" w:rsidP="00CC6EC5">
      <w:pPr>
        <w:rPr>
          <w:rFonts w:cstheme="minorHAnsi"/>
          <w:noProof/>
          <w:color w:val="000000" w:themeColor="text1"/>
          <w:sz w:val="18"/>
          <w:szCs w:val="18"/>
          <w:lang w:eastAsia="x-none"/>
        </w:rPr>
      </w:pPr>
    </w:p>
    <w:p w14:paraId="3A45C4F9"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CC6EC5" w:rsidRPr="00D2571B" w14:paraId="1FB16F06" w14:textId="77777777" w:rsidTr="00D61032">
        <w:tc>
          <w:tcPr>
            <w:tcW w:w="3119" w:type="dxa"/>
            <w:shd w:val="clear" w:color="auto" w:fill="002060"/>
          </w:tcPr>
          <w:p w14:paraId="21A268F0"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Pr="000C1F6B">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6095" w:type="dxa"/>
            <w:shd w:val="clear" w:color="auto" w:fill="002060"/>
          </w:tcPr>
          <w:p w14:paraId="6EA088EA"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CC6EC5" w:rsidRPr="00D2571B" w14:paraId="3894981F" w14:textId="77777777" w:rsidTr="00D61032">
        <w:tc>
          <w:tcPr>
            <w:tcW w:w="3119" w:type="dxa"/>
          </w:tcPr>
          <w:p w14:paraId="74FCEFF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68E350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63AA8CD3" w14:textId="77777777" w:rsidTr="00D61032">
        <w:tc>
          <w:tcPr>
            <w:tcW w:w="3119" w:type="dxa"/>
          </w:tcPr>
          <w:p w14:paraId="379CA38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F3AF3E0"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CC6EC5" w:rsidRPr="00D2571B" w14:paraId="2D52597F" w14:textId="77777777" w:rsidTr="00D61032">
        <w:tc>
          <w:tcPr>
            <w:tcW w:w="3119" w:type="dxa"/>
          </w:tcPr>
          <w:p w14:paraId="20E95A3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335AD9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196B928C" w14:textId="77777777" w:rsidTr="00D61032">
        <w:tc>
          <w:tcPr>
            <w:tcW w:w="3119" w:type="dxa"/>
          </w:tcPr>
          <w:p w14:paraId="4B40217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7650EB9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3A024415" w14:textId="77777777" w:rsidTr="00D61032">
        <w:tc>
          <w:tcPr>
            <w:tcW w:w="3119" w:type="dxa"/>
          </w:tcPr>
          <w:p w14:paraId="4EE1B47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43D413A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CC6EC5" w:rsidRPr="00D2571B" w14:paraId="13612D7D" w14:textId="77777777" w:rsidTr="00D61032">
        <w:tc>
          <w:tcPr>
            <w:tcW w:w="3119" w:type="dxa"/>
          </w:tcPr>
          <w:p w14:paraId="03FABAB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44DAA7B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0A8F9507" w14:textId="77777777" w:rsidTr="00D61032">
        <w:trPr>
          <w:trHeight w:val="82"/>
        </w:trPr>
        <w:tc>
          <w:tcPr>
            <w:tcW w:w="3119" w:type="dxa"/>
          </w:tcPr>
          <w:p w14:paraId="121AE09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C27B676" w14:textId="4D83C563"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288688A7" w14:textId="77777777" w:rsidTr="00D61032">
        <w:tc>
          <w:tcPr>
            <w:tcW w:w="3119" w:type="dxa"/>
          </w:tcPr>
          <w:p w14:paraId="4154DDF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FD373C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1E0DF549"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1887B063"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CC6EC5" w:rsidRPr="00D2571B" w14:paraId="47EE6CA0" w14:textId="77777777" w:rsidTr="00D61032">
        <w:tc>
          <w:tcPr>
            <w:tcW w:w="3119" w:type="dxa"/>
          </w:tcPr>
          <w:p w14:paraId="4C353B7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31374B6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31547BF8"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1124B2DC"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CC6EC5" w:rsidRPr="00D2571B" w14:paraId="1A07B574" w14:textId="77777777" w:rsidTr="00D61032">
        <w:tc>
          <w:tcPr>
            <w:tcW w:w="3119" w:type="dxa"/>
          </w:tcPr>
          <w:p w14:paraId="20CA13A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0360221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CC6EC5" w:rsidRPr="00D2571B" w14:paraId="089AEF18" w14:textId="77777777" w:rsidTr="00D61032">
        <w:tc>
          <w:tcPr>
            <w:tcW w:w="3119" w:type="dxa"/>
          </w:tcPr>
          <w:p w14:paraId="34C8DD5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8E0F16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CC6EC5" w:rsidRPr="00D2571B" w14:paraId="2A3E32DC" w14:textId="77777777" w:rsidTr="00D61032">
        <w:tc>
          <w:tcPr>
            <w:tcW w:w="3119" w:type="dxa"/>
          </w:tcPr>
          <w:p w14:paraId="3AD30EF0"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4DF0CEE6"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1B,1U,2Y,2Z</w:t>
            </w:r>
          </w:p>
        </w:tc>
      </w:tr>
    </w:tbl>
    <w:p w14:paraId="2F31EB94" w14:textId="77777777" w:rsidR="00CC6EC5" w:rsidRDefault="00CC6EC5" w:rsidP="00CC6EC5">
      <w:pPr>
        <w:rPr>
          <w:rFonts w:cstheme="minorHAnsi"/>
          <w:noProof/>
          <w:color w:val="000000" w:themeColor="text1"/>
          <w:sz w:val="18"/>
          <w:szCs w:val="18"/>
          <w:lang w:eastAsia="x-none"/>
        </w:rPr>
      </w:pPr>
    </w:p>
    <w:p w14:paraId="29275573" w14:textId="77777777" w:rsidR="00CC6EC5" w:rsidRDefault="00CC6EC5" w:rsidP="00CC6EC5">
      <w:pPr>
        <w:rPr>
          <w:rFonts w:cstheme="minorHAnsi"/>
          <w:noProof/>
          <w:color w:val="000000" w:themeColor="text1"/>
          <w:sz w:val="18"/>
          <w:szCs w:val="18"/>
          <w:lang w:eastAsia="x-none"/>
        </w:rPr>
      </w:pPr>
    </w:p>
    <w:p w14:paraId="6505D798" w14:textId="77777777" w:rsidR="00CC6EC5" w:rsidRDefault="00CC6EC5" w:rsidP="00CC6EC5">
      <w:pPr>
        <w:rPr>
          <w:rFonts w:cstheme="minorHAnsi"/>
          <w:noProof/>
          <w:color w:val="000000" w:themeColor="text1"/>
          <w:sz w:val="18"/>
          <w:szCs w:val="18"/>
          <w:lang w:eastAsia="x-none"/>
        </w:rPr>
      </w:pPr>
    </w:p>
    <w:p w14:paraId="2C2CD29D" w14:textId="77777777" w:rsidR="00CC6EC5" w:rsidRDefault="00CC6EC5" w:rsidP="00CC6EC5">
      <w:pPr>
        <w:rPr>
          <w:rFonts w:cstheme="minorHAnsi"/>
          <w:noProof/>
          <w:color w:val="000000" w:themeColor="text1"/>
          <w:sz w:val="18"/>
          <w:szCs w:val="18"/>
          <w:lang w:eastAsia="x-none"/>
        </w:rPr>
      </w:pPr>
    </w:p>
    <w:p w14:paraId="4E989632" w14:textId="77777777" w:rsidR="00CC6EC5" w:rsidRDefault="00CC6EC5" w:rsidP="00CC6EC5">
      <w:pPr>
        <w:rPr>
          <w:rFonts w:cstheme="minorHAnsi"/>
          <w:noProof/>
          <w:color w:val="000000" w:themeColor="text1"/>
          <w:sz w:val="18"/>
          <w:szCs w:val="18"/>
          <w:lang w:eastAsia="x-none"/>
        </w:rPr>
      </w:pPr>
    </w:p>
    <w:p w14:paraId="4EC6C8BD" w14:textId="77777777" w:rsidR="00CC6EC5" w:rsidRDefault="00CC6EC5" w:rsidP="00CC6EC5">
      <w:pPr>
        <w:rPr>
          <w:rFonts w:cstheme="minorHAnsi"/>
          <w:noProof/>
          <w:color w:val="000000" w:themeColor="text1"/>
          <w:sz w:val="18"/>
          <w:szCs w:val="18"/>
          <w:lang w:eastAsia="x-none"/>
        </w:rPr>
      </w:pPr>
    </w:p>
    <w:p w14:paraId="3B0FECED" w14:textId="77777777" w:rsidR="00CC6EC5" w:rsidRDefault="00CC6EC5" w:rsidP="00CC6EC5">
      <w:pPr>
        <w:rPr>
          <w:rFonts w:cstheme="minorHAnsi"/>
          <w:noProof/>
          <w:color w:val="000000" w:themeColor="text1"/>
          <w:sz w:val="18"/>
          <w:szCs w:val="18"/>
          <w:lang w:eastAsia="x-none"/>
        </w:rPr>
      </w:pPr>
    </w:p>
    <w:p w14:paraId="6D011A02" w14:textId="77777777" w:rsidR="00CC6EC5" w:rsidRDefault="00CC6EC5" w:rsidP="00CC6EC5">
      <w:pPr>
        <w:rPr>
          <w:rFonts w:cstheme="minorHAnsi"/>
          <w:noProof/>
          <w:color w:val="000000" w:themeColor="text1"/>
          <w:sz w:val="18"/>
          <w:szCs w:val="18"/>
          <w:lang w:eastAsia="x-none"/>
        </w:rPr>
      </w:pPr>
    </w:p>
    <w:p w14:paraId="5E4FBDBA" w14:textId="77777777" w:rsidR="00CC6EC5" w:rsidRDefault="00CC6EC5" w:rsidP="00CC6EC5">
      <w:pPr>
        <w:rPr>
          <w:rFonts w:cstheme="minorHAnsi"/>
          <w:noProof/>
          <w:color w:val="000000" w:themeColor="text1"/>
          <w:sz w:val="18"/>
          <w:szCs w:val="18"/>
          <w:lang w:eastAsia="x-none"/>
        </w:rPr>
      </w:pPr>
    </w:p>
    <w:p w14:paraId="342E8447" w14:textId="77777777" w:rsidR="00CC6EC5" w:rsidRDefault="00CC6EC5" w:rsidP="00CC6EC5">
      <w:pPr>
        <w:rPr>
          <w:rFonts w:cstheme="minorHAnsi"/>
          <w:noProof/>
          <w:color w:val="000000" w:themeColor="text1"/>
          <w:sz w:val="18"/>
          <w:szCs w:val="18"/>
          <w:lang w:eastAsia="x-none"/>
        </w:rPr>
      </w:pPr>
    </w:p>
    <w:p w14:paraId="77956D5C" w14:textId="77777777" w:rsidR="00CC6EC5" w:rsidRDefault="00CC6EC5" w:rsidP="00CC6EC5">
      <w:pPr>
        <w:rPr>
          <w:rFonts w:cstheme="minorHAnsi"/>
          <w:noProof/>
          <w:color w:val="000000" w:themeColor="text1"/>
          <w:sz w:val="18"/>
          <w:szCs w:val="18"/>
          <w:lang w:eastAsia="x-none"/>
        </w:rPr>
      </w:pPr>
    </w:p>
    <w:p w14:paraId="3A914CE5" w14:textId="77777777" w:rsidR="00CC6EC5" w:rsidRPr="00D2571B" w:rsidRDefault="00CC6EC5" w:rsidP="00CC6EC5">
      <w:pPr>
        <w:rPr>
          <w:rFonts w:cstheme="minorHAnsi"/>
          <w:noProof/>
          <w:color w:val="000000" w:themeColor="text1"/>
          <w:sz w:val="18"/>
          <w:szCs w:val="18"/>
          <w:lang w:eastAsia="x-none"/>
        </w:rPr>
      </w:pPr>
    </w:p>
    <w:p w14:paraId="733FCB60"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CC6EC5" w:rsidRPr="00D2571B" w14:paraId="05EDAF81" w14:textId="77777777" w:rsidTr="00D61032">
        <w:tc>
          <w:tcPr>
            <w:tcW w:w="3261" w:type="dxa"/>
            <w:shd w:val="clear" w:color="auto" w:fill="002060"/>
          </w:tcPr>
          <w:p w14:paraId="716A0813" w14:textId="77777777" w:rsidR="00CC6EC5"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Pr="000C1F6B">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0BC4B7D1"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4CC8A98"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CC6EC5" w:rsidRPr="00D2571B" w14:paraId="50C4FDF8" w14:textId="77777777" w:rsidTr="00D61032">
        <w:tc>
          <w:tcPr>
            <w:tcW w:w="3261" w:type="dxa"/>
          </w:tcPr>
          <w:p w14:paraId="0A72A9E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6BEBD13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CC6EC5" w:rsidRPr="00D2571B" w14:paraId="2B70C64A" w14:textId="77777777" w:rsidTr="00D61032">
        <w:tc>
          <w:tcPr>
            <w:tcW w:w="3261" w:type="dxa"/>
          </w:tcPr>
          <w:p w14:paraId="305003B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8AB372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7C3B45D2" w14:textId="77777777" w:rsidTr="00D61032">
        <w:tc>
          <w:tcPr>
            <w:tcW w:w="3261" w:type="dxa"/>
          </w:tcPr>
          <w:p w14:paraId="2073D1E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648A6FF"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CC6EC5" w:rsidRPr="00D2571B" w14:paraId="7EA33124" w14:textId="77777777" w:rsidTr="00D61032">
        <w:tc>
          <w:tcPr>
            <w:tcW w:w="3261" w:type="dxa"/>
          </w:tcPr>
          <w:p w14:paraId="08F28A8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BB9B6B5"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Pr="00D2571B">
              <w:rPr>
                <w:rFonts w:cstheme="minorHAnsi"/>
                <w:noProof/>
                <w:color w:val="000000" w:themeColor="text1"/>
                <w:sz w:val="18"/>
                <w:szCs w:val="18"/>
                <w:lang w:eastAsia="x-none"/>
              </w:rPr>
              <w:t>Louny</w:t>
            </w:r>
          </w:p>
        </w:tc>
      </w:tr>
      <w:tr w:rsidR="00CC6EC5" w:rsidRPr="00D2571B" w14:paraId="30BD2696" w14:textId="77777777" w:rsidTr="00D61032">
        <w:tc>
          <w:tcPr>
            <w:tcW w:w="3261" w:type="dxa"/>
          </w:tcPr>
          <w:p w14:paraId="55A127C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2280580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6828A220" w14:textId="77777777" w:rsidTr="00D61032">
        <w:tc>
          <w:tcPr>
            <w:tcW w:w="3261" w:type="dxa"/>
          </w:tcPr>
          <w:p w14:paraId="637E048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747FDC0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CC6EC5" w:rsidRPr="00D2571B" w14:paraId="64688EF9" w14:textId="77777777" w:rsidTr="00D61032">
        <w:tc>
          <w:tcPr>
            <w:tcW w:w="3261" w:type="dxa"/>
          </w:tcPr>
          <w:p w14:paraId="79E09EA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3932941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1674B3A9" w14:textId="77777777" w:rsidTr="00D61032">
        <w:tc>
          <w:tcPr>
            <w:tcW w:w="3261" w:type="dxa"/>
          </w:tcPr>
          <w:p w14:paraId="1A41C50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8300D22" w14:textId="26FF42B9"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46454278" w14:textId="77777777" w:rsidTr="00D61032">
        <w:tc>
          <w:tcPr>
            <w:tcW w:w="3261" w:type="dxa"/>
          </w:tcPr>
          <w:p w14:paraId="161D19D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575E0F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CC6EC5" w:rsidRPr="00D2571B" w14:paraId="6733CB5F" w14:textId="77777777" w:rsidTr="00D61032">
        <w:tc>
          <w:tcPr>
            <w:tcW w:w="3261" w:type="dxa"/>
          </w:tcPr>
          <w:p w14:paraId="6A13D97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168AD5A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CC6EC5" w:rsidRPr="00D2571B" w14:paraId="45D40EC8" w14:textId="77777777" w:rsidTr="00D61032">
        <w:tc>
          <w:tcPr>
            <w:tcW w:w="3261" w:type="dxa"/>
          </w:tcPr>
          <w:p w14:paraId="490DFBF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38870CC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001883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3475330F" w14:textId="77777777" w:rsidTr="00D61032">
        <w:tc>
          <w:tcPr>
            <w:tcW w:w="3261" w:type="dxa"/>
          </w:tcPr>
          <w:p w14:paraId="7347F63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ABD2A2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36068DA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CC6EC5" w:rsidRPr="00D2571B" w14:paraId="5B312048" w14:textId="77777777" w:rsidTr="00D61032">
        <w:tc>
          <w:tcPr>
            <w:tcW w:w="3261" w:type="dxa"/>
          </w:tcPr>
          <w:p w14:paraId="0F3495C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6F639AA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CC6EC5" w:rsidRPr="00D2571B" w14:paraId="29708481" w14:textId="77777777" w:rsidTr="00D61032">
        <w:tc>
          <w:tcPr>
            <w:tcW w:w="3261" w:type="dxa"/>
          </w:tcPr>
          <w:p w14:paraId="06B050BD"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35160953"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2Y,2Z</w:t>
            </w:r>
          </w:p>
        </w:tc>
      </w:tr>
    </w:tbl>
    <w:p w14:paraId="5C980A0D" w14:textId="77777777" w:rsidR="00CC6EC5" w:rsidRDefault="00CC6EC5" w:rsidP="00CC6EC5">
      <w:pPr>
        <w:rPr>
          <w:rFonts w:cstheme="minorHAnsi"/>
          <w:noProof/>
          <w:color w:val="000000" w:themeColor="text1"/>
          <w:sz w:val="18"/>
          <w:szCs w:val="18"/>
          <w:lang w:eastAsia="x-none"/>
        </w:rPr>
      </w:pPr>
    </w:p>
    <w:p w14:paraId="4FC66F9C" w14:textId="77777777" w:rsidR="00CC6EC5" w:rsidRDefault="00CC6EC5" w:rsidP="00CC6EC5">
      <w:pPr>
        <w:rPr>
          <w:rFonts w:cstheme="minorHAnsi"/>
          <w:noProof/>
          <w:color w:val="000000" w:themeColor="text1"/>
          <w:sz w:val="18"/>
          <w:szCs w:val="18"/>
          <w:lang w:eastAsia="x-none"/>
        </w:rPr>
      </w:pPr>
    </w:p>
    <w:p w14:paraId="0AB49A2D" w14:textId="77777777" w:rsidR="00CC6EC5" w:rsidRDefault="00CC6EC5" w:rsidP="00CC6EC5">
      <w:pPr>
        <w:rPr>
          <w:rFonts w:cstheme="minorHAnsi"/>
          <w:noProof/>
          <w:color w:val="000000" w:themeColor="text1"/>
          <w:sz w:val="18"/>
          <w:szCs w:val="18"/>
          <w:lang w:eastAsia="x-none"/>
        </w:rPr>
      </w:pPr>
    </w:p>
    <w:p w14:paraId="4D8B7668" w14:textId="77777777" w:rsidR="00CC6EC5" w:rsidRDefault="00CC6EC5" w:rsidP="00CC6EC5">
      <w:pPr>
        <w:rPr>
          <w:rFonts w:cstheme="minorHAnsi"/>
          <w:noProof/>
          <w:color w:val="000000" w:themeColor="text1"/>
          <w:sz w:val="18"/>
          <w:szCs w:val="18"/>
          <w:lang w:eastAsia="x-none"/>
        </w:rPr>
      </w:pPr>
    </w:p>
    <w:p w14:paraId="7A4A4740" w14:textId="77777777" w:rsidR="00CC6EC5" w:rsidRDefault="00CC6EC5" w:rsidP="00CC6EC5">
      <w:pPr>
        <w:rPr>
          <w:rFonts w:cstheme="minorHAnsi"/>
          <w:noProof/>
          <w:color w:val="000000" w:themeColor="text1"/>
          <w:sz w:val="18"/>
          <w:szCs w:val="18"/>
          <w:lang w:eastAsia="x-none"/>
        </w:rPr>
      </w:pPr>
    </w:p>
    <w:p w14:paraId="0E9C496E" w14:textId="77777777" w:rsidR="00CC6EC5" w:rsidRDefault="00CC6EC5" w:rsidP="00CC6EC5">
      <w:pPr>
        <w:rPr>
          <w:rFonts w:cstheme="minorHAnsi"/>
          <w:noProof/>
          <w:color w:val="000000" w:themeColor="text1"/>
          <w:sz w:val="18"/>
          <w:szCs w:val="18"/>
          <w:lang w:eastAsia="x-none"/>
        </w:rPr>
      </w:pPr>
    </w:p>
    <w:p w14:paraId="1CB9B916" w14:textId="77777777" w:rsidR="00CC6EC5" w:rsidRDefault="00CC6EC5" w:rsidP="00CC6EC5">
      <w:pPr>
        <w:rPr>
          <w:rFonts w:cstheme="minorHAnsi"/>
          <w:noProof/>
          <w:color w:val="000000" w:themeColor="text1"/>
          <w:sz w:val="18"/>
          <w:szCs w:val="18"/>
          <w:lang w:eastAsia="x-none"/>
        </w:rPr>
      </w:pPr>
    </w:p>
    <w:p w14:paraId="1BFE3658" w14:textId="77777777" w:rsidR="00CC6EC5" w:rsidRDefault="00CC6EC5" w:rsidP="00CC6EC5">
      <w:pPr>
        <w:rPr>
          <w:rFonts w:cstheme="minorHAnsi"/>
          <w:noProof/>
          <w:color w:val="000000" w:themeColor="text1"/>
          <w:sz w:val="18"/>
          <w:szCs w:val="18"/>
          <w:lang w:eastAsia="x-none"/>
        </w:rPr>
      </w:pPr>
    </w:p>
    <w:p w14:paraId="02778E09" w14:textId="77777777" w:rsidR="00CC6EC5" w:rsidRDefault="00CC6EC5" w:rsidP="00CC6EC5">
      <w:pPr>
        <w:rPr>
          <w:rFonts w:cstheme="minorHAnsi"/>
          <w:noProof/>
          <w:color w:val="000000" w:themeColor="text1"/>
          <w:sz w:val="18"/>
          <w:szCs w:val="18"/>
          <w:lang w:eastAsia="x-none"/>
        </w:rPr>
      </w:pPr>
    </w:p>
    <w:p w14:paraId="3F90AE5C" w14:textId="77777777" w:rsidR="00CC6EC5" w:rsidRDefault="00CC6EC5" w:rsidP="00CC6EC5">
      <w:pPr>
        <w:rPr>
          <w:rFonts w:cstheme="minorHAnsi"/>
          <w:noProof/>
          <w:color w:val="000000" w:themeColor="text1"/>
          <w:sz w:val="18"/>
          <w:szCs w:val="18"/>
          <w:lang w:eastAsia="x-none"/>
        </w:rPr>
      </w:pPr>
    </w:p>
    <w:p w14:paraId="2C7DD704" w14:textId="77777777" w:rsidR="00CC6EC5" w:rsidRDefault="00CC6EC5" w:rsidP="00CC6EC5">
      <w:pPr>
        <w:rPr>
          <w:rFonts w:cstheme="minorHAnsi"/>
          <w:noProof/>
          <w:color w:val="000000" w:themeColor="text1"/>
          <w:sz w:val="18"/>
          <w:szCs w:val="18"/>
          <w:lang w:eastAsia="x-none"/>
        </w:rPr>
      </w:pPr>
    </w:p>
    <w:p w14:paraId="72AE8BE4"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CC6EC5" w:rsidRPr="00D2571B" w14:paraId="550D5451" w14:textId="77777777" w:rsidTr="00D61032">
        <w:tc>
          <w:tcPr>
            <w:tcW w:w="3261" w:type="dxa"/>
            <w:shd w:val="clear" w:color="auto" w:fill="002060"/>
          </w:tcPr>
          <w:p w14:paraId="2D39A90F"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Pr="0004285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5953" w:type="dxa"/>
            <w:shd w:val="clear" w:color="auto" w:fill="002060"/>
          </w:tcPr>
          <w:p w14:paraId="18176869"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CC6EC5" w:rsidRPr="00D2571B" w14:paraId="0E1C875E" w14:textId="77777777" w:rsidTr="00D61032">
        <w:tc>
          <w:tcPr>
            <w:tcW w:w="3261" w:type="dxa"/>
          </w:tcPr>
          <w:p w14:paraId="7B688EE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753F07D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633B8BF8" w14:textId="77777777" w:rsidTr="00D61032">
        <w:tc>
          <w:tcPr>
            <w:tcW w:w="3261" w:type="dxa"/>
          </w:tcPr>
          <w:p w14:paraId="7781E6E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D84303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CC6EC5" w:rsidRPr="00D2571B" w14:paraId="0583B2C9" w14:textId="77777777" w:rsidTr="00D61032">
        <w:tc>
          <w:tcPr>
            <w:tcW w:w="3261" w:type="dxa"/>
          </w:tcPr>
          <w:p w14:paraId="7E7593F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7FB95F2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1D1354">
              <w:rPr>
                <w:sz w:val="18"/>
                <w:szCs w:val="18"/>
              </w:rPr>
              <w:t>Louny</w:t>
            </w:r>
          </w:p>
        </w:tc>
      </w:tr>
      <w:tr w:rsidR="00CC6EC5" w:rsidRPr="00D2571B" w14:paraId="0DFFBE20" w14:textId="77777777" w:rsidTr="00D61032">
        <w:tc>
          <w:tcPr>
            <w:tcW w:w="3261" w:type="dxa"/>
          </w:tcPr>
          <w:p w14:paraId="286E803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23A9F5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CC6EC5" w:rsidRPr="00D2571B" w14:paraId="705D8BE6" w14:textId="77777777" w:rsidTr="00D61032">
        <w:tc>
          <w:tcPr>
            <w:tcW w:w="3261" w:type="dxa"/>
          </w:tcPr>
          <w:p w14:paraId="272D8C3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9691BD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CC6EC5" w:rsidRPr="00D2571B" w14:paraId="7FE0FA0E" w14:textId="77777777" w:rsidTr="00D61032">
        <w:tc>
          <w:tcPr>
            <w:tcW w:w="3261" w:type="dxa"/>
          </w:tcPr>
          <w:p w14:paraId="4FCCE85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2FB5B0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7A90004F" w14:textId="77777777" w:rsidTr="00D61032">
        <w:tc>
          <w:tcPr>
            <w:tcW w:w="3261" w:type="dxa"/>
          </w:tcPr>
          <w:p w14:paraId="74E5E05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1DCB171" w14:textId="14FA4FE4"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7F12409E" w14:textId="77777777" w:rsidTr="00D61032">
        <w:tc>
          <w:tcPr>
            <w:tcW w:w="3261" w:type="dxa"/>
          </w:tcPr>
          <w:p w14:paraId="0168C2C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2B03F08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512F4E66"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1EDF7EDA"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sdílení </w:t>
            </w:r>
          </w:p>
        </w:tc>
      </w:tr>
      <w:tr w:rsidR="00CC6EC5" w:rsidRPr="00D2571B" w14:paraId="5B906E6F" w14:textId="77777777" w:rsidTr="00D61032">
        <w:tc>
          <w:tcPr>
            <w:tcW w:w="3261" w:type="dxa"/>
          </w:tcPr>
          <w:p w14:paraId="7A45DBE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5129D3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16260E8A"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4D088984"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 zaměřené na sdílení</w:t>
            </w:r>
          </w:p>
        </w:tc>
      </w:tr>
      <w:tr w:rsidR="00CC6EC5" w:rsidRPr="00D2571B" w14:paraId="7E06CA3E" w14:textId="77777777" w:rsidTr="00D61032">
        <w:tc>
          <w:tcPr>
            <w:tcW w:w="3261" w:type="dxa"/>
          </w:tcPr>
          <w:p w14:paraId="4EE97E3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6E9C521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CC6EC5" w:rsidRPr="00D2571B" w14:paraId="02BD457B" w14:textId="77777777" w:rsidTr="00D61032">
        <w:tc>
          <w:tcPr>
            <w:tcW w:w="3261" w:type="dxa"/>
          </w:tcPr>
          <w:p w14:paraId="6589B73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6F469B3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CC6EC5" w:rsidRPr="00D2571B" w14:paraId="142FCE42" w14:textId="77777777" w:rsidTr="00D61032">
        <w:tc>
          <w:tcPr>
            <w:tcW w:w="3261" w:type="dxa"/>
          </w:tcPr>
          <w:p w14:paraId="321F31A9"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71C10027"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090877A5" w14:textId="77777777" w:rsidR="00CC6EC5" w:rsidRDefault="00CC6EC5" w:rsidP="00CC6EC5">
      <w:pPr>
        <w:rPr>
          <w:rFonts w:cstheme="minorHAnsi"/>
          <w:noProof/>
          <w:color w:val="000000" w:themeColor="text1"/>
          <w:sz w:val="18"/>
          <w:szCs w:val="18"/>
          <w:lang w:eastAsia="x-none"/>
        </w:rPr>
      </w:pPr>
    </w:p>
    <w:p w14:paraId="24E2BB3A" w14:textId="77777777" w:rsidR="00CC6EC5" w:rsidRDefault="00CC6EC5" w:rsidP="00CC6EC5">
      <w:pPr>
        <w:rPr>
          <w:rFonts w:cstheme="minorHAnsi"/>
          <w:noProof/>
          <w:color w:val="000000" w:themeColor="text1"/>
          <w:sz w:val="18"/>
          <w:szCs w:val="18"/>
          <w:lang w:eastAsia="x-none"/>
        </w:rPr>
      </w:pPr>
    </w:p>
    <w:p w14:paraId="29356215" w14:textId="77777777" w:rsidR="00CC6EC5" w:rsidRDefault="00CC6EC5" w:rsidP="00CC6EC5">
      <w:pPr>
        <w:rPr>
          <w:rFonts w:cstheme="minorHAnsi"/>
          <w:noProof/>
          <w:color w:val="000000" w:themeColor="text1"/>
          <w:sz w:val="18"/>
          <w:szCs w:val="18"/>
          <w:lang w:eastAsia="x-none"/>
        </w:rPr>
      </w:pPr>
    </w:p>
    <w:p w14:paraId="00009A72" w14:textId="77777777" w:rsidR="00CC6EC5" w:rsidRDefault="00CC6EC5" w:rsidP="00CC6EC5">
      <w:pPr>
        <w:rPr>
          <w:rFonts w:cstheme="minorHAnsi"/>
          <w:noProof/>
          <w:color w:val="000000" w:themeColor="text1"/>
          <w:sz w:val="18"/>
          <w:szCs w:val="18"/>
          <w:lang w:eastAsia="x-none"/>
        </w:rPr>
      </w:pPr>
    </w:p>
    <w:p w14:paraId="3231C096" w14:textId="77777777" w:rsidR="00CC6EC5" w:rsidRDefault="00CC6EC5" w:rsidP="00CC6EC5">
      <w:pPr>
        <w:rPr>
          <w:rFonts w:cstheme="minorHAnsi"/>
          <w:noProof/>
          <w:color w:val="000000" w:themeColor="text1"/>
          <w:sz w:val="18"/>
          <w:szCs w:val="18"/>
          <w:lang w:eastAsia="x-none"/>
        </w:rPr>
      </w:pPr>
    </w:p>
    <w:p w14:paraId="39B604AC" w14:textId="77777777" w:rsidR="00CC6EC5" w:rsidRDefault="00CC6EC5" w:rsidP="00CC6EC5">
      <w:pPr>
        <w:rPr>
          <w:rFonts w:cstheme="minorHAnsi"/>
          <w:noProof/>
          <w:color w:val="000000" w:themeColor="text1"/>
          <w:sz w:val="18"/>
          <w:szCs w:val="18"/>
          <w:lang w:eastAsia="x-none"/>
        </w:rPr>
      </w:pPr>
    </w:p>
    <w:p w14:paraId="16DE1B5F" w14:textId="77777777" w:rsidR="00CC6EC5" w:rsidRDefault="00CC6EC5" w:rsidP="00CC6EC5">
      <w:pPr>
        <w:rPr>
          <w:rFonts w:cstheme="minorHAnsi"/>
          <w:noProof/>
          <w:color w:val="000000" w:themeColor="text1"/>
          <w:sz w:val="18"/>
          <w:szCs w:val="18"/>
          <w:lang w:eastAsia="x-none"/>
        </w:rPr>
      </w:pPr>
    </w:p>
    <w:p w14:paraId="61CCB9AA" w14:textId="77777777" w:rsidR="00CC6EC5" w:rsidRDefault="00CC6EC5" w:rsidP="00CC6EC5">
      <w:pPr>
        <w:rPr>
          <w:rFonts w:cstheme="minorHAnsi"/>
          <w:noProof/>
          <w:color w:val="000000" w:themeColor="text1"/>
          <w:sz w:val="18"/>
          <w:szCs w:val="18"/>
          <w:lang w:eastAsia="x-none"/>
        </w:rPr>
      </w:pPr>
    </w:p>
    <w:p w14:paraId="05FBAAC5" w14:textId="77777777" w:rsidR="00CC6EC5" w:rsidRDefault="00CC6EC5" w:rsidP="00CC6EC5">
      <w:pPr>
        <w:rPr>
          <w:rFonts w:cstheme="minorHAnsi"/>
          <w:noProof/>
          <w:color w:val="000000" w:themeColor="text1"/>
          <w:sz w:val="18"/>
          <w:szCs w:val="18"/>
          <w:lang w:eastAsia="x-none"/>
        </w:rPr>
      </w:pPr>
    </w:p>
    <w:p w14:paraId="22D2EC49" w14:textId="77777777" w:rsidR="00CC6EC5" w:rsidRDefault="00CC6EC5" w:rsidP="00CC6EC5">
      <w:pPr>
        <w:rPr>
          <w:rFonts w:cstheme="minorHAnsi"/>
          <w:noProof/>
          <w:color w:val="000000" w:themeColor="text1"/>
          <w:sz w:val="18"/>
          <w:szCs w:val="18"/>
          <w:lang w:eastAsia="x-none"/>
        </w:rPr>
      </w:pPr>
    </w:p>
    <w:p w14:paraId="10BF6026" w14:textId="77777777" w:rsidR="00CC6EC5" w:rsidRDefault="00CC6EC5" w:rsidP="00CC6EC5">
      <w:pPr>
        <w:rPr>
          <w:rFonts w:cstheme="minorHAnsi"/>
          <w:noProof/>
          <w:color w:val="000000" w:themeColor="text1"/>
          <w:sz w:val="18"/>
          <w:szCs w:val="18"/>
          <w:lang w:eastAsia="x-none"/>
        </w:rPr>
      </w:pPr>
    </w:p>
    <w:p w14:paraId="18D84B0D" w14:textId="77777777" w:rsidR="00CC6EC5" w:rsidRDefault="00CC6EC5" w:rsidP="00CC6EC5">
      <w:pPr>
        <w:rPr>
          <w:rFonts w:cstheme="minorHAnsi"/>
          <w:noProof/>
          <w:color w:val="000000" w:themeColor="text1"/>
          <w:sz w:val="18"/>
          <w:szCs w:val="18"/>
          <w:lang w:eastAsia="x-none"/>
        </w:rPr>
      </w:pPr>
    </w:p>
    <w:p w14:paraId="3CC402DF"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CC6EC5" w:rsidRPr="00D2571B" w14:paraId="78259DE3" w14:textId="77777777" w:rsidTr="00D61032">
        <w:tc>
          <w:tcPr>
            <w:tcW w:w="3261" w:type="dxa"/>
            <w:shd w:val="clear" w:color="auto" w:fill="002060"/>
          </w:tcPr>
          <w:p w14:paraId="46AEF3FC"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 xml:space="preserve">65. </w:t>
            </w:r>
            <w:r w:rsidRPr="00D2571B">
              <w:rPr>
                <w:rFonts w:cstheme="minorHAnsi"/>
                <w:b/>
                <w:bCs/>
                <w:noProof/>
                <w:color w:val="FFFFFF" w:themeColor="background1"/>
                <w:sz w:val="18"/>
                <w:szCs w:val="18"/>
                <w:lang w:eastAsia="x-none"/>
              </w:rPr>
              <w:t>Aktivita</w:t>
            </w:r>
          </w:p>
        </w:tc>
        <w:tc>
          <w:tcPr>
            <w:tcW w:w="5953" w:type="dxa"/>
            <w:shd w:val="clear" w:color="auto" w:fill="002060"/>
          </w:tcPr>
          <w:p w14:paraId="40D2F59F"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CC6EC5" w:rsidRPr="00D2571B" w14:paraId="60C8F743" w14:textId="77777777" w:rsidTr="00D61032">
        <w:tc>
          <w:tcPr>
            <w:tcW w:w="3261" w:type="dxa"/>
          </w:tcPr>
          <w:p w14:paraId="5627187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34E2183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42EDAA36" w14:textId="77777777" w:rsidTr="00D61032">
        <w:tc>
          <w:tcPr>
            <w:tcW w:w="3261" w:type="dxa"/>
          </w:tcPr>
          <w:p w14:paraId="18C29F0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7D5BB9A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CC6EC5" w:rsidRPr="00D2571B" w14:paraId="732CFEAA" w14:textId="77777777" w:rsidTr="00D61032">
        <w:tc>
          <w:tcPr>
            <w:tcW w:w="3261" w:type="dxa"/>
          </w:tcPr>
          <w:p w14:paraId="32A7A72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64C4F66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4E3788">
              <w:rPr>
                <w:sz w:val="18"/>
                <w:szCs w:val="18"/>
              </w:rPr>
              <w:t>Louny</w:t>
            </w:r>
          </w:p>
        </w:tc>
      </w:tr>
      <w:tr w:rsidR="00CC6EC5" w:rsidRPr="00D2571B" w14:paraId="376A27AA" w14:textId="77777777" w:rsidTr="00D61032">
        <w:tc>
          <w:tcPr>
            <w:tcW w:w="3261" w:type="dxa"/>
          </w:tcPr>
          <w:p w14:paraId="2032C3A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5687EBB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CC6EC5" w:rsidRPr="00D2571B" w14:paraId="3C17222A" w14:textId="77777777" w:rsidTr="00D61032">
        <w:tc>
          <w:tcPr>
            <w:tcW w:w="3261" w:type="dxa"/>
          </w:tcPr>
          <w:p w14:paraId="7E80855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388399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CC6EC5" w:rsidRPr="00D2571B" w14:paraId="303B0A3B" w14:textId="77777777" w:rsidTr="00D61032">
        <w:tc>
          <w:tcPr>
            <w:tcW w:w="3261" w:type="dxa"/>
          </w:tcPr>
          <w:p w14:paraId="5E866ED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656EFD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02854475" w14:textId="77777777" w:rsidTr="00D61032">
        <w:tc>
          <w:tcPr>
            <w:tcW w:w="3261" w:type="dxa"/>
          </w:tcPr>
          <w:p w14:paraId="6404431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28E920A" w14:textId="79FC24F2"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29366104" w14:textId="77777777" w:rsidTr="00D61032">
        <w:tc>
          <w:tcPr>
            <w:tcW w:w="3261" w:type="dxa"/>
          </w:tcPr>
          <w:p w14:paraId="4D9FE02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967BD2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6BD0180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CC6EC5" w:rsidRPr="00D2571B" w14:paraId="38540780" w14:textId="77777777" w:rsidTr="00D61032">
        <w:tc>
          <w:tcPr>
            <w:tcW w:w="3261" w:type="dxa"/>
          </w:tcPr>
          <w:p w14:paraId="2634B13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E7E7D5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659C4D7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CC6EC5" w:rsidRPr="00D2571B" w14:paraId="6BE5E3A2" w14:textId="77777777" w:rsidTr="00D61032">
        <w:tc>
          <w:tcPr>
            <w:tcW w:w="3261" w:type="dxa"/>
          </w:tcPr>
          <w:p w14:paraId="0AB0815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305F615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5625316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61FB48C2" w14:textId="77777777" w:rsidTr="00D61032">
        <w:tc>
          <w:tcPr>
            <w:tcW w:w="3261" w:type="dxa"/>
          </w:tcPr>
          <w:p w14:paraId="6D5AB12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B4B871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B89D69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CC6EC5" w:rsidRPr="00D2571B" w14:paraId="1676F753" w14:textId="77777777" w:rsidTr="00D61032">
        <w:tc>
          <w:tcPr>
            <w:tcW w:w="3261" w:type="dxa"/>
          </w:tcPr>
          <w:p w14:paraId="002320C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5EAC63A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CC6EC5" w:rsidRPr="00D2571B" w14:paraId="47EE0D8B" w14:textId="77777777" w:rsidTr="00D61032">
        <w:tc>
          <w:tcPr>
            <w:tcW w:w="3261" w:type="dxa"/>
          </w:tcPr>
          <w:p w14:paraId="6CFAF93A"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73380A3F"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1B,1U,2Y,2Z</w:t>
            </w:r>
          </w:p>
        </w:tc>
      </w:tr>
    </w:tbl>
    <w:p w14:paraId="128A74AD" w14:textId="77777777" w:rsidR="00CC6EC5" w:rsidRDefault="00CC6EC5" w:rsidP="00CC6EC5">
      <w:pPr>
        <w:rPr>
          <w:rFonts w:cstheme="minorHAnsi"/>
          <w:noProof/>
          <w:color w:val="000000" w:themeColor="text1"/>
          <w:sz w:val="18"/>
          <w:szCs w:val="18"/>
          <w:lang w:eastAsia="x-none"/>
        </w:rPr>
      </w:pPr>
    </w:p>
    <w:p w14:paraId="64AAC8E4" w14:textId="77777777" w:rsidR="00CC6EC5" w:rsidRDefault="00CC6EC5" w:rsidP="00CC6EC5">
      <w:pPr>
        <w:rPr>
          <w:rFonts w:cstheme="minorHAnsi"/>
          <w:noProof/>
          <w:color w:val="000000" w:themeColor="text1"/>
          <w:sz w:val="18"/>
          <w:szCs w:val="18"/>
          <w:lang w:eastAsia="x-none"/>
        </w:rPr>
      </w:pPr>
    </w:p>
    <w:p w14:paraId="06E9CDF0" w14:textId="77777777" w:rsidR="00CC6EC5" w:rsidRDefault="00CC6EC5" w:rsidP="00CC6EC5">
      <w:pPr>
        <w:rPr>
          <w:rFonts w:cstheme="minorHAnsi"/>
          <w:noProof/>
          <w:color w:val="000000" w:themeColor="text1"/>
          <w:sz w:val="18"/>
          <w:szCs w:val="18"/>
          <w:lang w:eastAsia="x-none"/>
        </w:rPr>
      </w:pPr>
    </w:p>
    <w:p w14:paraId="528E345F" w14:textId="77777777" w:rsidR="00CC6EC5" w:rsidRDefault="00CC6EC5" w:rsidP="00CC6EC5">
      <w:pPr>
        <w:rPr>
          <w:rFonts w:cstheme="minorHAnsi"/>
          <w:noProof/>
          <w:color w:val="000000" w:themeColor="text1"/>
          <w:sz w:val="18"/>
          <w:szCs w:val="18"/>
          <w:lang w:eastAsia="x-none"/>
        </w:rPr>
      </w:pPr>
    </w:p>
    <w:p w14:paraId="347C0597" w14:textId="77777777" w:rsidR="00CC6EC5" w:rsidRDefault="00CC6EC5" w:rsidP="00CC6EC5">
      <w:pPr>
        <w:rPr>
          <w:rFonts w:cstheme="minorHAnsi"/>
          <w:noProof/>
          <w:color w:val="000000" w:themeColor="text1"/>
          <w:sz w:val="18"/>
          <w:szCs w:val="18"/>
          <w:lang w:eastAsia="x-none"/>
        </w:rPr>
      </w:pPr>
    </w:p>
    <w:p w14:paraId="14EF4CF9" w14:textId="77777777" w:rsidR="00CC6EC5" w:rsidRDefault="00CC6EC5" w:rsidP="00CC6EC5">
      <w:pPr>
        <w:rPr>
          <w:rFonts w:cstheme="minorHAnsi"/>
          <w:noProof/>
          <w:color w:val="000000" w:themeColor="text1"/>
          <w:sz w:val="18"/>
          <w:szCs w:val="18"/>
          <w:lang w:eastAsia="x-none"/>
        </w:rPr>
      </w:pPr>
    </w:p>
    <w:p w14:paraId="3B689B23" w14:textId="77777777" w:rsidR="00CC6EC5" w:rsidRDefault="00CC6EC5" w:rsidP="00CC6EC5">
      <w:pPr>
        <w:rPr>
          <w:rFonts w:cstheme="minorHAnsi"/>
          <w:noProof/>
          <w:color w:val="000000" w:themeColor="text1"/>
          <w:sz w:val="18"/>
          <w:szCs w:val="18"/>
          <w:lang w:eastAsia="x-none"/>
        </w:rPr>
      </w:pPr>
    </w:p>
    <w:p w14:paraId="37146DC6" w14:textId="77777777" w:rsidR="00CC6EC5" w:rsidRDefault="00CC6EC5" w:rsidP="00CC6EC5">
      <w:pPr>
        <w:rPr>
          <w:rFonts w:cstheme="minorHAnsi"/>
          <w:noProof/>
          <w:color w:val="000000" w:themeColor="text1"/>
          <w:sz w:val="18"/>
          <w:szCs w:val="18"/>
          <w:lang w:eastAsia="x-none"/>
        </w:rPr>
      </w:pPr>
    </w:p>
    <w:p w14:paraId="25C41987" w14:textId="77777777" w:rsidR="00CC6EC5" w:rsidRDefault="00CC6EC5" w:rsidP="00CC6EC5">
      <w:pPr>
        <w:rPr>
          <w:rFonts w:cstheme="minorHAnsi"/>
          <w:noProof/>
          <w:color w:val="000000" w:themeColor="text1"/>
          <w:sz w:val="18"/>
          <w:szCs w:val="18"/>
          <w:lang w:eastAsia="x-none"/>
        </w:rPr>
      </w:pPr>
    </w:p>
    <w:p w14:paraId="6F14064A" w14:textId="77777777" w:rsidR="00CC6EC5" w:rsidRDefault="00CC6EC5" w:rsidP="00CC6EC5">
      <w:pPr>
        <w:rPr>
          <w:rFonts w:cstheme="minorHAnsi"/>
          <w:noProof/>
          <w:color w:val="000000" w:themeColor="text1"/>
          <w:sz w:val="18"/>
          <w:szCs w:val="18"/>
          <w:lang w:eastAsia="x-none"/>
        </w:rPr>
      </w:pPr>
    </w:p>
    <w:p w14:paraId="6E423233"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CC6EC5" w:rsidRPr="00D2571B" w14:paraId="773C28A2" w14:textId="77777777" w:rsidTr="00D61032">
        <w:tc>
          <w:tcPr>
            <w:tcW w:w="3261" w:type="dxa"/>
            <w:shd w:val="clear" w:color="auto" w:fill="002060"/>
          </w:tcPr>
          <w:p w14:paraId="7C8CCF53" w14:textId="77777777" w:rsidR="00CC6EC5" w:rsidRDefault="00CC6EC5" w:rsidP="00D61032">
            <w:pPr>
              <w:spacing w:after="160" w:line="259" w:lineRule="auto"/>
              <w:rPr>
                <w:rFonts w:cstheme="minorHAnsi"/>
                <w:b/>
                <w:bCs/>
                <w:noProof/>
                <w:color w:val="FFFFFF" w:themeColor="background1"/>
                <w:sz w:val="18"/>
                <w:szCs w:val="18"/>
                <w:lang w:eastAsia="x-none"/>
              </w:rPr>
            </w:pPr>
            <w:bookmarkStart w:id="47" w:name="_Hlk138056654"/>
            <w:r>
              <w:rPr>
                <w:rFonts w:cstheme="minorHAnsi"/>
                <w:b/>
                <w:bCs/>
                <w:noProof/>
                <w:color w:val="FFFFFF" w:themeColor="background1"/>
                <w:sz w:val="18"/>
                <w:szCs w:val="18"/>
                <w:lang w:eastAsia="x-none"/>
              </w:rPr>
              <w:t>66</w:t>
            </w:r>
            <w:r w:rsidRPr="0004285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40FAACA5"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6BBE1BC4"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CC6EC5" w:rsidRPr="00D2571B" w14:paraId="2CEEF7AC" w14:textId="77777777" w:rsidTr="00D61032">
        <w:tc>
          <w:tcPr>
            <w:tcW w:w="3261" w:type="dxa"/>
          </w:tcPr>
          <w:p w14:paraId="59EFC78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EC7AAC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449FA1B1" w14:textId="77777777" w:rsidTr="00D61032">
        <w:tc>
          <w:tcPr>
            <w:tcW w:w="3261" w:type="dxa"/>
          </w:tcPr>
          <w:p w14:paraId="66A04C7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EA32A6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4933B55E" w14:textId="77777777" w:rsidTr="00D61032">
        <w:tc>
          <w:tcPr>
            <w:tcW w:w="3261" w:type="dxa"/>
          </w:tcPr>
          <w:p w14:paraId="3B0AD41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976AF6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3AF37FA7" w14:textId="77777777" w:rsidTr="00D61032">
        <w:tc>
          <w:tcPr>
            <w:tcW w:w="3261" w:type="dxa"/>
          </w:tcPr>
          <w:p w14:paraId="5FC1C4C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27A6897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74119A86" w14:textId="77777777" w:rsidTr="00D61032">
        <w:tc>
          <w:tcPr>
            <w:tcW w:w="3261" w:type="dxa"/>
          </w:tcPr>
          <w:p w14:paraId="2A750E1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67A9B1A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CC6EC5" w:rsidRPr="00D2571B" w14:paraId="5EF56609" w14:textId="77777777" w:rsidTr="00D61032">
        <w:tc>
          <w:tcPr>
            <w:tcW w:w="3261" w:type="dxa"/>
          </w:tcPr>
          <w:p w14:paraId="626209B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61C18E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4495120C" w14:textId="77777777" w:rsidTr="00D61032">
        <w:tc>
          <w:tcPr>
            <w:tcW w:w="3261" w:type="dxa"/>
          </w:tcPr>
          <w:p w14:paraId="07583F9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8D236E" w14:textId="3C5619B4"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5D1165FB" w14:textId="77777777" w:rsidTr="00D61032">
        <w:tc>
          <w:tcPr>
            <w:tcW w:w="3261" w:type="dxa"/>
          </w:tcPr>
          <w:p w14:paraId="25E21D1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E82E72D"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2EEB91CD"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1E45210B"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CC6EC5" w:rsidRPr="00D2571B" w14:paraId="4BD7F8A8" w14:textId="77777777" w:rsidTr="00D61032">
        <w:tc>
          <w:tcPr>
            <w:tcW w:w="3261" w:type="dxa"/>
          </w:tcPr>
          <w:p w14:paraId="7F8236D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17F663F" w14:textId="77777777" w:rsidR="00CC6EC5" w:rsidRPr="00D2571B" w:rsidRDefault="00CC6EC5"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4F824DEF"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54F4BBDD"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7"/>
      <w:tr w:rsidR="00CC6EC5" w:rsidRPr="00D2571B" w14:paraId="6C9ABC2A" w14:textId="77777777" w:rsidTr="00D61032">
        <w:tc>
          <w:tcPr>
            <w:tcW w:w="3261" w:type="dxa"/>
          </w:tcPr>
          <w:p w14:paraId="376B2A0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25386F6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1170EA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10F655C7" w14:textId="77777777" w:rsidTr="00D61032">
        <w:tc>
          <w:tcPr>
            <w:tcW w:w="3261" w:type="dxa"/>
          </w:tcPr>
          <w:p w14:paraId="073195B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44A4A0E" w14:textId="77777777" w:rsidR="00CC6EC5"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0107BF2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13BDF6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CC6EC5" w:rsidRPr="00D2571B" w14:paraId="4B0A90D2" w14:textId="77777777" w:rsidTr="00D61032">
        <w:tc>
          <w:tcPr>
            <w:tcW w:w="3261" w:type="dxa"/>
          </w:tcPr>
          <w:p w14:paraId="55456CB9"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6368EAF4"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1K,1B,2Y,2G</w:t>
            </w:r>
          </w:p>
        </w:tc>
      </w:tr>
    </w:tbl>
    <w:p w14:paraId="6F629DA1" w14:textId="77777777" w:rsidR="00CC6EC5" w:rsidRDefault="00CC6EC5" w:rsidP="00CC6EC5">
      <w:pPr>
        <w:rPr>
          <w:rFonts w:cstheme="minorHAnsi"/>
          <w:noProof/>
          <w:color w:val="000000" w:themeColor="text1"/>
          <w:sz w:val="18"/>
          <w:szCs w:val="18"/>
          <w:lang w:eastAsia="x-none"/>
        </w:rPr>
      </w:pPr>
    </w:p>
    <w:p w14:paraId="3546256C" w14:textId="77777777" w:rsidR="00CC6EC5" w:rsidRDefault="00CC6EC5" w:rsidP="00CC6EC5">
      <w:pPr>
        <w:rPr>
          <w:rFonts w:cstheme="minorHAnsi"/>
          <w:noProof/>
          <w:color w:val="000000" w:themeColor="text1"/>
          <w:sz w:val="18"/>
          <w:szCs w:val="18"/>
          <w:lang w:eastAsia="x-none"/>
        </w:rPr>
      </w:pPr>
    </w:p>
    <w:p w14:paraId="5F16647E" w14:textId="77777777" w:rsidR="00CC6EC5" w:rsidRDefault="00CC6EC5" w:rsidP="00CC6EC5">
      <w:pPr>
        <w:rPr>
          <w:rFonts w:cstheme="minorHAnsi"/>
          <w:noProof/>
          <w:color w:val="000000" w:themeColor="text1"/>
          <w:sz w:val="18"/>
          <w:szCs w:val="18"/>
          <w:lang w:eastAsia="x-none"/>
        </w:rPr>
      </w:pPr>
    </w:p>
    <w:p w14:paraId="791A21D1" w14:textId="77777777" w:rsidR="00CC6EC5" w:rsidRDefault="00CC6EC5" w:rsidP="00CC6EC5">
      <w:pPr>
        <w:rPr>
          <w:rFonts w:cstheme="minorHAnsi"/>
          <w:noProof/>
          <w:color w:val="000000" w:themeColor="text1"/>
          <w:sz w:val="18"/>
          <w:szCs w:val="18"/>
          <w:lang w:eastAsia="x-none"/>
        </w:rPr>
      </w:pPr>
    </w:p>
    <w:p w14:paraId="7A904C47" w14:textId="77777777" w:rsidR="00CC6EC5" w:rsidRDefault="00CC6EC5" w:rsidP="00CC6EC5">
      <w:pPr>
        <w:rPr>
          <w:rFonts w:cstheme="minorHAnsi"/>
          <w:noProof/>
          <w:color w:val="000000" w:themeColor="text1"/>
          <w:sz w:val="18"/>
          <w:szCs w:val="18"/>
          <w:lang w:eastAsia="x-none"/>
        </w:rPr>
      </w:pPr>
    </w:p>
    <w:p w14:paraId="0CCB3BA7" w14:textId="77777777" w:rsidR="00CC6EC5" w:rsidRDefault="00CC6EC5" w:rsidP="00CC6EC5">
      <w:pPr>
        <w:rPr>
          <w:rFonts w:cstheme="minorHAnsi"/>
          <w:noProof/>
          <w:color w:val="000000" w:themeColor="text1"/>
          <w:sz w:val="18"/>
          <w:szCs w:val="18"/>
          <w:lang w:eastAsia="x-none"/>
        </w:rPr>
      </w:pPr>
    </w:p>
    <w:p w14:paraId="6BBC32E2" w14:textId="77777777" w:rsidR="00CC6EC5" w:rsidRDefault="00CC6EC5" w:rsidP="00CC6EC5">
      <w:pPr>
        <w:rPr>
          <w:rFonts w:cstheme="minorHAnsi"/>
          <w:noProof/>
          <w:color w:val="000000" w:themeColor="text1"/>
          <w:sz w:val="18"/>
          <w:szCs w:val="18"/>
          <w:lang w:eastAsia="x-none"/>
        </w:rPr>
      </w:pPr>
    </w:p>
    <w:p w14:paraId="2DF8F14D"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CC6EC5" w:rsidRPr="00D2571B" w14:paraId="564D26E0" w14:textId="77777777" w:rsidTr="00D61032">
        <w:tc>
          <w:tcPr>
            <w:tcW w:w="3261" w:type="dxa"/>
            <w:shd w:val="clear" w:color="auto" w:fill="002060"/>
          </w:tcPr>
          <w:p w14:paraId="424DF1B6" w14:textId="77777777" w:rsidR="00CC6EC5" w:rsidRPr="00D2571B" w:rsidRDefault="00CC6EC5" w:rsidP="00D61032">
            <w:pPr>
              <w:spacing w:after="160" w:line="259" w:lineRule="auto"/>
              <w:rPr>
                <w:rFonts w:cstheme="minorHAnsi"/>
                <w:b/>
                <w:bCs/>
                <w:noProof/>
                <w:color w:val="000000" w:themeColor="text1"/>
                <w:sz w:val="18"/>
                <w:szCs w:val="18"/>
                <w:lang w:eastAsia="x-none"/>
              </w:rPr>
            </w:pPr>
            <w:bookmarkStart w:id="48" w:name="_Hlk138056322"/>
            <w:r>
              <w:rPr>
                <w:rFonts w:cstheme="minorHAnsi"/>
                <w:b/>
                <w:bCs/>
                <w:noProof/>
                <w:color w:val="FFFFFF" w:themeColor="background1"/>
                <w:sz w:val="18"/>
                <w:szCs w:val="18"/>
                <w:lang w:eastAsia="x-none"/>
              </w:rPr>
              <w:t xml:space="preserve">67. </w:t>
            </w:r>
            <w:r w:rsidRPr="00D2571B">
              <w:rPr>
                <w:rFonts w:cstheme="minorHAnsi"/>
                <w:b/>
                <w:bCs/>
                <w:noProof/>
                <w:color w:val="FFFFFF" w:themeColor="background1"/>
                <w:sz w:val="18"/>
                <w:szCs w:val="18"/>
                <w:lang w:eastAsia="x-none"/>
              </w:rPr>
              <w:t>Aktivita</w:t>
            </w:r>
          </w:p>
        </w:tc>
        <w:tc>
          <w:tcPr>
            <w:tcW w:w="5953" w:type="dxa"/>
            <w:shd w:val="clear" w:color="auto" w:fill="002060"/>
          </w:tcPr>
          <w:p w14:paraId="433EABAF" w14:textId="77777777" w:rsidR="00CC6EC5" w:rsidRPr="00D2571B" w:rsidRDefault="00CC6EC5" w:rsidP="00D61032">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CC6EC5" w:rsidRPr="00D2571B" w14:paraId="5E87C871" w14:textId="77777777" w:rsidTr="00D61032">
        <w:tc>
          <w:tcPr>
            <w:tcW w:w="3261" w:type="dxa"/>
          </w:tcPr>
          <w:p w14:paraId="68D9321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F63B0F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4D765097" w14:textId="77777777" w:rsidTr="00D61032">
        <w:tc>
          <w:tcPr>
            <w:tcW w:w="3261" w:type="dxa"/>
          </w:tcPr>
          <w:p w14:paraId="1A218E9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466F94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3A606709" w14:textId="77777777" w:rsidTr="00D61032">
        <w:tc>
          <w:tcPr>
            <w:tcW w:w="3261" w:type="dxa"/>
          </w:tcPr>
          <w:p w14:paraId="4EFEA05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195A5AF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1F4A9BC2" w14:textId="77777777" w:rsidTr="00D61032">
        <w:tc>
          <w:tcPr>
            <w:tcW w:w="3261" w:type="dxa"/>
          </w:tcPr>
          <w:p w14:paraId="1F5D8BA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62C449A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CC6EC5" w:rsidRPr="00D2571B" w14:paraId="27E799F2" w14:textId="77777777" w:rsidTr="00D61032">
        <w:tc>
          <w:tcPr>
            <w:tcW w:w="3261" w:type="dxa"/>
          </w:tcPr>
          <w:p w14:paraId="0C46204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7950B2C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17CA01EC" w14:textId="77777777" w:rsidTr="00D61032">
        <w:tc>
          <w:tcPr>
            <w:tcW w:w="3261" w:type="dxa"/>
          </w:tcPr>
          <w:p w14:paraId="7B0992F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9589E9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0203FDC2" w14:textId="77777777" w:rsidTr="00D61032">
        <w:tc>
          <w:tcPr>
            <w:tcW w:w="3261" w:type="dxa"/>
          </w:tcPr>
          <w:p w14:paraId="3BB86B2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CF3049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CC6EC5" w:rsidRPr="00D2571B" w14:paraId="1E5D04EA" w14:textId="77777777" w:rsidTr="00D61032">
        <w:trPr>
          <w:trHeight w:val="190"/>
        </w:trPr>
        <w:tc>
          <w:tcPr>
            <w:tcW w:w="3261" w:type="dxa"/>
          </w:tcPr>
          <w:p w14:paraId="6E2ABA5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83B84A7" w14:textId="336B9835"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0209E369" w14:textId="77777777" w:rsidTr="00D61032">
        <w:tc>
          <w:tcPr>
            <w:tcW w:w="3261" w:type="dxa"/>
          </w:tcPr>
          <w:p w14:paraId="71923D6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24B7630" w14:textId="77777777" w:rsidR="00CC6EC5" w:rsidRPr="009A6D86" w:rsidRDefault="00CC6EC5" w:rsidP="00D61032">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7401BF0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CC6EC5" w:rsidRPr="00D2571B" w14:paraId="4872C134" w14:textId="77777777" w:rsidTr="00D61032">
        <w:tc>
          <w:tcPr>
            <w:tcW w:w="3261" w:type="dxa"/>
          </w:tcPr>
          <w:p w14:paraId="5065D66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DE04F5E" w14:textId="77777777" w:rsidR="00CC6EC5" w:rsidRPr="00D2571B" w:rsidRDefault="00CC6EC5"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Pr>
                <w:rFonts w:cstheme="minorHAnsi"/>
                <w:bCs/>
                <w:iCs/>
                <w:noProof/>
                <w:color w:val="000000" w:themeColor="text1"/>
                <w:sz w:val="18"/>
                <w:szCs w:val="18"/>
                <w:lang w:eastAsia="x-none"/>
              </w:rPr>
              <w:t xml:space="preserve"> na ZŠ</w:t>
            </w:r>
          </w:p>
          <w:p w14:paraId="5151C155" w14:textId="77777777" w:rsidR="00CC6EC5" w:rsidRPr="00D2571B" w:rsidRDefault="00CC6EC5" w:rsidP="00D61032">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8"/>
      <w:tr w:rsidR="00CC6EC5" w:rsidRPr="00D2571B" w14:paraId="28625E35" w14:textId="77777777" w:rsidTr="00D61032">
        <w:tc>
          <w:tcPr>
            <w:tcW w:w="3261" w:type="dxa"/>
          </w:tcPr>
          <w:p w14:paraId="756AD43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E5CF4A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F22E2C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7280E1BB" w14:textId="77777777" w:rsidTr="00D61032">
        <w:tc>
          <w:tcPr>
            <w:tcW w:w="3261" w:type="dxa"/>
          </w:tcPr>
          <w:p w14:paraId="60C4EB6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7D87813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275210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CC6EC5" w:rsidRPr="00D2571B" w14:paraId="7D8D580D" w14:textId="77777777" w:rsidTr="00D61032">
        <w:tc>
          <w:tcPr>
            <w:tcW w:w="3261" w:type="dxa"/>
          </w:tcPr>
          <w:p w14:paraId="5560BB1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7AF7553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CC6EC5" w:rsidRPr="00D2571B" w14:paraId="15DA0D13" w14:textId="77777777" w:rsidTr="00D61032">
        <w:tc>
          <w:tcPr>
            <w:tcW w:w="3261" w:type="dxa"/>
          </w:tcPr>
          <w:p w14:paraId="3277DDBD"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3B826E9B"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1B,1U,2Y,2Z</w:t>
            </w:r>
          </w:p>
        </w:tc>
      </w:tr>
    </w:tbl>
    <w:p w14:paraId="6934406E" w14:textId="77777777" w:rsidR="00CC6EC5" w:rsidRDefault="00CC6EC5" w:rsidP="00CC6EC5">
      <w:pPr>
        <w:rPr>
          <w:rFonts w:cstheme="minorHAnsi"/>
          <w:noProof/>
          <w:color w:val="000000" w:themeColor="text1"/>
          <w:sz w:val="18"/>
          <w:szCs w:val="18"/>
          <w:lang w:eastAsia="x-none"/>
        </w:rPr>
      </w:pPr>
    </w:p>
    <w:p w14:paraId="1498B473" w14:textId="77777777" w:rsidR="00CC6EC5" w:rsidRDefault="00CC6EC5" w:rsidP="00CC6EC5">
      <w:pPr>
        <w:rPr>
          <w:rFonts w:cstheme="minorHAnsi"/>
          <w:noProof/>
          <w:color w:val="000000" w:themeColor="text1"/>
          <w:sz w:val="18"/>
          <w:szCs w:val="18"/>
          <w:lang w:eastAsia="x-none"/>
        </w:rPr>
      </w:pPr>
    </w:p>
    <w:p w14:paraId="414F5640" w14:textId="77777777" w:rsidR="00CC6EC5" w:rsidRDefault="00CC6EC5" w:rsidP="00CC6EC5">
      <w:pPr>
        <w:rPr>
          <w:rFonts w:cstheme="minorHAnsi"/>
          <w:noProof/>
          <w:color w:val="000000" w:themeColor="text1"/>
          <w:sz w:val="18"/>
          <w:szCs w:val="18"/>
          <w:lang w:eastAsia="x-none"/>
        </w:rPr>
      </w:pPr>
    </w:p>
    <w:p w14:paraId="1BACB11D" w14:textId="77777777" w:rsidR="00CC6EC5" w:rsidRDefault="00CC6EC5" w:rsidP="00CC6EC5">
      <w:pPr>
        <w:rPr>
          <w:rFonts w:cstheme="minorHAnsi"/>
          <w:noProof/>
          <w:color w:val="000000" w:themeColor="text1"/>
          <w:sz w:val="18"/>
          <w:szCs w:val="18"/>
          <w:lang w:eastAsia="x-none"/>
        </w:rPr>
      </w:pPr>
    </w:p>
    <w:p w14:paraId="4B137389" w14:textId="77777777" w:rsidR="00CC6EC5" w:rsidRDefault="00CC6EC5" w:rsidP="00CC6EC5">
      <w:pPr>
        <w:rPr>
          <w:rFonts w:cstheme="minorHAnsi"/>
          <w:noProof/>
          <w:color w:val="000000" w:themeColor="text1"/>
          <w:sz w:val="18"/>
          <w:szCs w:val="18"/>
          <w:lang w:eastAsia="x-none"/>
        </w:rPr>
      </w:pPr>
    </w:p>
    <w:p w14:paraId="44442BFB" w14:textId="77777777" w:rsidR="00CC6EC5" w:rsidRDefault="00CC6EC5" w:rsidP="00CC6EC5">
      <w:pPr>
        <w:rPr>
          <w:rFonts w:cstheme="minorHAnsi"/>
          <w:noProof/>
          <w:color w:val="000000" w:themeColor="text1"/>
          <w:sz w:val="18"/>
          <w:szCs w:val="18"/>
          <w:lang w:eastAsia="x-none"/>
        </w:rPr>
      </w:pPr>
    </w:p>
    <w:p w14:paraId="06581487" w14:textId="77777777" w:rsidR="00CC6EC5" w:rsidRDefault="00CC6EC5" w:rsidP="00CC6EC5">
      <w:pPr>
        <w:rPr>
          <w:rFonts w:cstheme="minorHAnsi"/>
          <w:noProof/>
          <w:color w:val="000000" w:themeColor="text1"/>
          <w:sz w:val="18"/>
          <w:szCs w:val="18"/>
          <w:lang w:eastAsia="x-none"/>
        </w:rPr>
      </w:pPr>
    </w:p>
    <w:p w14:paraId="7C18386F" w14:textId="77777777" w:rsidR="00CC6EC5" w:rsidRPr="00D2571B" w:rsidRDefault="00CC6EC5" w:rsidP="00CC6EC5">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CC6EC5" w:rsidRPr="00D2571B" w14:paraId="0E4CC017" w14:textId="77777777" w:rsidTr="00D61032">
        <w:tc>
          <w:tcPr>
            <w:tcW w:w="3119" w:type="dxa"/>
            <w:shd w:val="clear" w:color="auto" w:fill="002060"/>
          </w:tcPr>
          <w:p w14:paraId="4839FFC5"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bookmarkStart w:id="49" w:name="_Hlk138056263"/>
            <w:r>
              <w:rPr>
                <w:rFonts w:cstheme="minorHAnsi"/>
                <w:b/>
                <w:bCs/>
                <w:noProof/>
                <w:color w:val="FFFFFF" w:themeColor="background1"/>
                <w:sz w:val="18"/>
                <w:szCs w:val="18"/>
                <w:lang w:eastAsia="x-none"/>
              </w:rPr>
              <w:t>68</w:t>
            </w:r>
            <w:r w:rsidRPr="00042854">
              <w:rPr>
                <w:rFonts w:cstheme="minorHAnsi"/>
                <w:b/>
                <w:bCs/>
                <w:noProof/>
                <w:color w:val="FFFFFF" w:themeColor="background1"/>
                <w:sz w:val="18"/>
                <w:szCs w:val="18"/>
                <w:lang w:eastAsia="x-none"/>
              </w:rPr>
              <w:t>. Aktivita</w:t>
            </w:r>
          </w:p>
        </w:tc>
        <w:tc>
          <w:tcPr>
            <w:tcW w:w="6095" w:type="dxa"/>
            <w:shd w:val="clear" w:color="auto" w:fill="002060"/>
          </w:tcPr>
          <w:p w14:paraId="741615BC"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CC6EC5" w:rsidRPr="00D2571B" w14:paraId="305D2ACE" w14:textId="77777777" w:rsidTr="00D61032">
        <w:tc>
          <w:tcPr>
            <w:tcW w:w="3119" w:type="dxa"/>
          </w:tcPr>
          <w:p w14:paraId="3171F05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B1D5BF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1A8F27FE" w14:textId="77777777" w:rsidTr="00D61032">
        <w:tc>
          <w:tcPr>
            <w:tcW w:w="3119" w:type="dxa"/>
          </w:tcPr>
          <w:p w14:paraId="013FFD3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EE24C2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CC6EC5" w:rsidRPr="00D2571B" w14:paraId="0D117435" w14:textId="77777777" w:rsidTr="00D61032">
        <w:tc>
          <w:tcPr>
            <w:tcW w:w="3119" w:type="dxa"/>
          </w:tcPr>
          <w:p w14:paraId="00FDFB6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AA167A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10CE84C9" w14:textId="77777777" w:rsidTr="00D61032">
        <w:tc>
          <w:tcPr>
            <w:tcW w:w="3119" w:type="dxa"/>
          </w:tcPr>
          <w:p w14:paraId="71A3BB0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314A774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CC6EC5" w:rsidRPr="00D2571B" w14:paraId="05B29A74" w14:textId="77777777" w:rsidTr="00D61032">
        <w:tc>
          <w:tcPr>
            <w:tcW w:w="3119" w:type="dxa"/>
          </w:tcPr>
          <w:p w14:paraId="5DC8CA0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7AFAE1B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1619452F" w14:textId="77777777" w:rsidTr="00D61032">
        <w:tc>
          <w:tcPr>
            <w:tcW w:w="3119" w:type="dxa"/>
          </w:tcPr>
          <w:p w14:paraId="2FDC0D9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2802FFB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2CFFF2CB" w14:textId="77777777" w:rsidTr="00D61032">
        <w:tc>
          <w:tcPr>
            <w:tcW w:w="3119" w:type="dxa"/>
          </w:tcPr>
          <w:p w14:paraId="627FE1E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5F0A663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CC6EC5" w:rsidRPr="00D2571B" w14:paraId="12CEAE9F" w14:textId="77777777" w:rsidTr="00D61032">
        <w:tc>
          <w:tcPr>
            <w:tcW w:w="3119" w:type="dxa"/>
          </w:tcPr>
          <w:p w14:paraId="7212330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3F3C9937" w14:textId="0FA37AF0"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74EC14FF" w14:textId="77777777" w:rsidTr="00D61032">
        <w:tc>
          <w:tcPr>
            <w:tcW w:w="3119" w:type="dxa"/>
          </w:tcPr>
          <w:p w14:paraId="1E0DC2D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10F93523" w14:textId="77777777" w:rsidR="00CC6EC5" w:rsidRPr="00C163B7" w:rsidRDefault="00CC6EC5" w:rsidP="00D61032">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4378309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CC6EC5" w:rsidRPr="00D2571B" w14:paraId="4C1B036C" w14:textId="77777777" w:rsidTr="00D61032">
        <w:tc>
          <w:tcPr>
            <w:tcW w:w="3119" w:type="dxa"/>
          </w:tcPr>
          <w:p w14:paraId="1FEE712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19788C9D" w14:textId="77777777" w:rsidR="00CC6EC5" w:rsidRPr="00C163B7" w:rsidRDefault="00CC6EC5" w:rsidP="00D61032">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40B71E8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7"/>
      <w:bookmarkEnd w:id="49"/>
      <w:tr w:rsidR="00CC6EC5" w:rsidRPr="00D2571B" w14:paraId="0E2BF746" w14:textId="77777777" w:rsidTr="00D61032">
        <w:tc>
          <w:tcPr>
            <w:tcW w:w="3119" w:type="dxa"/>
          </w:tcPr>
          <w:p w14:paraId="435F330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63589D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EF6692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CC6EC5" w:rsidRPr="00D2571B" w14:paraId="7EA19182" w14:textId="77777777" w:rsidTr="00D61032">
        <w:tc>
          <w:tcPr>
            <w:tcW w:w="3119" w:type="dxa"/>
          </w:tcPr>
          <w:p w14:paraId="47B9FB9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4F4B9E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B8D812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CC6EC5" w:rsidRPr="00D2571B" w14:paraId="1669BBF3" w14:textId="77777777" w:rsidTr="00D61032">
        <w:tc>
          <w:tcPr>
            <w:tcW w:w="3119" w:type="dxa"/>
          </w:tcPr>
          <w:p w14:paraId="1758134D"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28E93A2E"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715C0675" w14:textId="77777777" w:rsidR="00CC6EC5" w:rsidRPr="00D2571B" w:rsidRDefault="00CC6EC5" w:rsidP="00CC6EC5">
      <w:pPr>
        <w:rPr>
          <w:rFonts w:cstheme="minorHAnsi"/>
          <w:noProof/>
          <w:color w:val="000000" w:themeColor="text1"/>
          <w:sz w:val="18"/>
          <w:szCs w:val="18"/>
          <w:lang w:eastAsia="x-none"/>
        </w:rPr>
      </w:pPr>
    </w:p>
    <w:p w14:paraId="7270A4A5" w14:textId="77777777" w:rsidR="00CC6EC5" w:rsidRDefault="00CC6EC5" w:rsidP="00CC6EC5">
      <w:pPr>
        <w:rPr>
          <w:rFonts w:cstheme="minorHAnsi"/>
          <w:noProof/>
          <w:color w:val="000000" w:themeColor="text1"/>
          <w:sz w:val="18"/>
          <w:szCs w:val="18"/>
          <w:lang w:eastAsia="x-none"/>
        </w:rPr>
      </w:pPr>
    </w:p>
    <w:p w14:paraId="66694EBE" w14:textId="77777777" w:rsidR="00CC6EC5" w:rsidRDefault="00CC6EC5" w:rsidP="00CC6EC5">
      <w:pPr>
        <w:rPr>
          <w:rFonts w:cstheme="minorHAnsi"/>
          <w:noProof/>
          <w:color w:val="000000" w:themeColor="text1"/>
          <w:sz w:val="18"/>
          <w:szCs w:val="18"/>
          <w:lang w:eastAsia="x-none"/>
        </w:rPr>
      </w:pPr>
    </w:p>
    <w:p w14:paraId="70FEB227" w14:textId="77777777" w:rsidR="00CC6EC5" w:rsidRDefault="00CC6EC5" w:rsidP="00CC6EC5">
      <w:pPr>
        <w:rPr>
          <w:rFonts w:cstheme="minorHAnsi"/>
          <w:noProof/>
          <w:color w:val="000000" w:themeColor="text1"/>
          <w:sz w:val="18"/>
          <w:szCs w:val="18"/>
          <w:lang w:eastAsia="x-none"/>
        </w:rPr>
      </w:pPr>
    </w:p>
    <w:p w14:paraId="760567EB" w14:textId="77777777" w:rsidR="00CC6EC5" w:rsidRDefault="00CC6EC5" w:rsidP="00CC6EC5">
      <w:pPr>
        <w:rPr>
          <w:rFonts w:cstheme="minorHAnsi"/>
          <w:noProof/>
          <w:color w:val="000000" w:themeColor="text1"/>
          <w:sz w:val="18"/>
          <w:szCs w:val="18"/>
          <w:lang w:eastAsia="x-none"/>
        </w:rPr>
      </w:pPr>
    </w:p>
    <w:p w14:paraId="487095FC" w14:textId="77777777" w:rsidR="00CC6EC5" w:rsidRDefault="00CC6EC5" w:rsidP="00CC6EC5">
      <w:pPr>
        <w:rPr>
          <w:rFonts w:cstheme="minorHAnsi"/>
          <w:noProof/>
          <w:color w:val="000000" w:themeColor="text1"/>
          <w:sz w:val="18"/>
          <w:szCs w:val="18"/>
          <w:lang w:eastAsia="x-none"/>
        </w:rPr>
      </w:pPr>
    </w:p>
    <w:p w14:paraId="2236C8E1" w14:textId="77777777" w:rsidR="00CC6EC5" w:rsidRDefault="00CC6EC5" w:rsidP="00CC6EC5">
      <w:pPr>
        <w:rPr>
          <w:rFonts w:cstheme="minorHAnsi"/>
          <w:noProof/>
          <w:color w:val="000000" w:themeColor="text1"/>
          <w:sz w:val="18"/>
          <w:szCs w:val="18"/>
          <w:lang w:eastAsia="x-none"/>
        </w:rPr>
      </w:pPr>
    </w:p>
    <w:p w14:paraId="2AC51B88" w14:textId="77777777" w:rsidR="00CC6EC5" w:rsidRDefault="00CC6EC5" w:rsidP="00CC6EC5">
      <w:pPr>
        <w:rPr>
          <w:rFonts w:cstheme="minorHAnsi"/>
          <w:noProof/>
          <w:color w:val="000000" w:themeColor="text1"/>
          <w:sz w:val="18"/>
          <w:szCs w:val="18"/>
          <w:lang w:eastAsia="x-none"/>
        </w:rPr>
      </w:pPr>
    </w:p>
    <w:p w14:paraId="66BE084C" w14:textId="77777777" w:rsidR="00CC6EC5" w:rsidRDefault="00CC6EC5" w:rsidP="00CC6EC5">
      <w:pPr>
        <w:rPr>
          <w:rFonts w:cstheme="minorHAnsi"/>
          <w:noProof/>
          <w:color w:val="000000" w:themeColor="text1"/>
          <w:sz w:val="18"/>
          <w:szCs w:val="18"/>
          <w:lang w:eastAsia="x-none"/>
        </w:rPr>
      </w:pPr>
    </w:p>
    <w:p w14:paraId="235127EC" w14:textId="77777777" w:rsidR="00CC6EC5" w:rsidRDefault="00CC6EC5" w:rsidP="00CC6EC5">
      <w:pPr>
        <w:rPr>
          <w:rFonts w:cstheme="minorHAnsi"/>
          <w:noProof/>
          <w:color w:val="000000" w:themeColor="text1"/>
          <w:sz w:val="18"/>
          <w:szCs w:val="18"/>
          <w:lang w:eastAsia="x-none"/>
        </w:rPr>
      </w:pPr>
    </w:p>
    <w:p w14:paraId="7B755A2E" w14:textId="77777777" w:rsidR="00CC6EC5" w:rsidRPr="00D2571B" w:rsidRDefault="00CC6EC5" w:rsidP="00CC6EC5">
      <w:pPr>
        <w:rPr>
          <w:rFonts w:cstheme="minorHAnsi"/>
          <w:noProof/>
          <w:color w:val="000000" w:themeColor="text1"/>
          <w:sz w:val="18"/>
          <w:szCs w:val="18"/>
          <w:lang w:eastAsia="x-none"/>
        </w:rPr>
      </w:pPr>
    </w:p>
    <w:p w14:paraId="6011818F" w14:textId="77777777" w:rsidR="00CC6EC5" w:rsidRPr="00D2571B" w:rsidRDefault="00CC6EC5" w:rsidP="00CC6EC5">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CC6EC5" w:rsidRPr="00D2571B" w14:paraId="7FE18829" w14:textId="77777777" w:rsidTr="00D61032">
        <w:tc>
          <w:tcPr>
            <w:tcW w:w="3119" w:type="dxa"/>
            <w:shd w:val="clear" w:color="auto" w:fill="002060"/>
          </w:tcPr>
          <w:p w14:paraId="1AA425B1"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bookmarkStart w:id="50" w:name="_Hlk138056013"/>
            <w:r>
              <w:rPr>
                <w:rFonts w:cstheme="minorHAnsi"/>
                <w:b/>
                <w:bCs/>
                <w:noProof/>
                <w:color w:val="FFFFFF" w:themeColor="background1"/>
                <w:sz w:val="18"/>
                <w:szCs w:val="18"/>
                <w:lang w:eastAsia="x-none"/>
              </w:rPr>
              <w:t>69</w:t>
            </w:r>
            <w:r w:rsidRPr="0004285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tc>
        <w:tc>
          <w:tcPr>
            <w:tcW w:w="6237" w:type="dxa"/>
            <w:shd w:val="clear" w:color="auto" w:fill="002060"/>
          </w:tcPr>
          <w:p w14:paraId="2646A981"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CC6EC5" w:rsidRPr="00D2571B" w14:paraId="426D7EE4" w14:textId="77777777" w:rsidTr="00D61032">
        <w:tc>
          <w:tcPr>
            <w:tcW w:w="3119" w:type="dxa"/>
          </w:tcPr>
          <w:p w14:paraId="0A3185F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28EDB60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12E51D0A" w14:textId="77777777" w:rsidTr="00D61032">
        <w:tc>
          <w:tcPr>
            <w:tcW w:w="3119" w:type="dxa"/>
          </w:tcPr>
          <w:p w14:paraId="7DA9C1D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747DA30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CC6EC5" w:rsidRPr="00D2571B" w14:paraId="1EBFBC65" w14:textId="77777777" w:rsidTr="00D61032">
        <w:tc>
          <w:tcPr>
            <w:tcW w:w="3119" w:type="dxa"/>
          </w:tcPr>
          <w:p w14:paraId="7A97D11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2D3D2BA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77737922" w14:textId="77777777" w:rsidTr="00D61032">
        <w:tc>
          <w:tcPr>
            <w:tcW w:w="3119" w:type="dxa"/>
          </w:tcPr>
          <w:p w14:paraId="3CAB40A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10DC88A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73B3699A" w14:textId="77777777" w:rsidTr="00D61032">
        <w:tc>
          <w:tcPr>
            <w:tcW w:w="3119" w:type="dxa"/>
          </w:tcPr>
          <w:p w14:paraId="23FB00F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6F60E80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2F546C35" w14:textId="77777777" w:rsidTr="00D61032">
        <w:tc>
          <w:tcPr>
            <w:tcW w:w="3119" w:type="dxa"/>
          </w:tcPr>
          <w:p w14:paraId="44E7375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75433BA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0CCF2A95" w14:textId="77777777" w:rsidTr="00D61032">
        <w:tc>
          <w:tcPr>
            <w:tcW w:w="3119" w:type="dxa"/>
          </w:tcPr>
          <w:p w14:paraId="54C7EE8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15161FD0" w14:textId="3C88805C"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16011DED" w14:textId="77777777" w:rsidTr="00D61032">
        <w:tc>
          <w:tcPr>
            <w:tcW w:w="3119" w:type="dxa"/>
          </w:tcPr>
          <w:p w14:paraId="02A15C9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0368D044"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670A6CE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CC6EC5" w:rsidRPr="00D2571B" w14:paraId="46B17EF3" w14:textId="77777777" w:rsidTr="00D61032">
        <w:tc>
          <w:tcPr>
            <w:tcW w:w="3119" w:type="dxa"/>
          </w:tcPr>
          <w:p w14:paraId="43E5B7E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5ECC2813" w14:textId="77777777" w:rsidR="00CC6EC5" w:rsidRDefault="00CC6EC5" w:rsidP="00D61032">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592A4BF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CC6EC5" w:rsidRPr="00D2571B" w14:paraId="64B234AF" w14:textId="77777777" w:rsidTr="00D61032">
        <w:tc>
          <w:tcPr>
            <w:tcW w:w="3119" w:type="dxa"/>
          </w:tcPr>
          <w:p w14:paraId="226014E8" w14:textId="77777777" w:rsidR="00CC6EC5" w:rsidRPr="00D2571B" w:rsidRDefault="00CC6EC5" w:rsidP="00D61032">
            <w:pPr>
              <w:spacing w:after="160" w:line="259" w:lineRule="auto"/>
              <w:rPr>
                <w:rFonts w:cstheme="minorHAnsi"/>
                <w:noProof/>
                <w:color w:val="000000" w:themeColor="text1"/>
                <w:sz w:val="18"/>
                <w:szCs w:val="18"/>
                <w:lang w:eastAsia="x-none"/>
              </w:rPr>
            </w:pPr>
            <w:bookmarkStart w:id="51" w:name="_Hlk138055664"/>
            <w:bookmarkEnd w:id="50"/>
            <w:r w:rsidRPr="00D2571B">
              <w:rPr>
                <w:rFonts w:cstheme="minorHAnsi"/>
                <w:noProof/>
                <w:color w:val="000000" w:themeColor="text1"/>
                <w:sz w:val="18"/>
                <w:szCs w:val="18"/>
                <w:lang w:eastAsia="x-none"/>
              </w:rPr>
              <w:t>Vazba na témata OP JAK povinná</w:t>
            </w:r>
          </w:p>
        </w:tc>
        <w:tc>
          <w:tcPr>
            <w:tcW w:w="6237" w:type="dxa"/>
          </w:tcPr>
          <w:p w14:paraId="5B0EDFF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CC6EC5" w:rsidRPr="00D2571B" w14:paraId="6F9CFD4E" w14:textId="77777777" w:rsidTr="00D61032">
        <w:tc>
          <w:tcPr>
            <w:tcW w:w="3119" w:type="dxa"/>
          </w:tcPr>
          <w:p w14:paraId="239BFB6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3207C85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CC6EC5" w:rsidRPr="00D2571B" w14:paraId="6FAC941F" w14:textId="77777777" w:rsidTr="00D61032">
        <w:tc>
          <w:tcPr>
            <w:tcW w:w="3119" w:type="dxa"/>
          </w:tcPr>
          <w:p w14:paraId="74AE7B6A"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64C188DE"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4ABB638B" w14:textId="77777777" w:rsidR="00CC6EC5" w:rsidRPr="00D2571B" w:rsidRDefault="00CC6EC5" w:rsidP="00CC6EC5">
      <w:pPr>
        <w:rPr>
          <w:rFonts w:cstheme="minorHAnsi"/>
          <w:noProof/>
          <w:color w:val="000000" w:themeColor="text1"/>
          <w:sz w:val="18"/>
          <w:szCs w:val="18"/>
          <w:lang w:eastAsia="x-none"/>
        </w:rPr>
      </w:pPr>
    </w:p>
    <w:p w14:paraId="11E6B61F" w14:textId="77777777" w:rsidR="00CC6EC5" w:rsidRDefault="00CC6EC5" w:rsidP="00CC6EC5">
      <w:pPr>
        <w:rPr>
          <w:rFonts w:cstheme="minorHAnsi"/>
          <w:noProof/>
          <w:color w:val="000000" w:themeColor="text1"/>
          <w:sz w:val="18"/>
          <w:szCs w:val="18"/>
          <w:lang w:eastAsia="x-none"/>
        </w:rPr>
      </w:pPr>
    </w:p>
    <w:p w14:paraId="5AE588F2" w14:textId="77777777" w:rsidR="00CC6EC5" w:rsidRDefault="00CC6EC5" w:rsidP="00CC6EC5">
      <w:pPr>
        <w:rPr>
          <w:rFonts w:cstheme="minorHAnsi"/>
          <w:noProof/>
          <w:color w:val="000000" w:themeColor="text1"/>
          <w:sz w:val="18"/>
          <w:szCs w:val="18"/>
          <w:lang w:eastAsia="x-none"/>
        </w:rPr>
      </w:pPr>
    </w:p>
    <w:p w14:paraId="32C382E8" w14:textId="77777777" w:rsidR="00CC6EC5" w:rsidRDefault="00CC6EC5" w:rsidP="00CC6EC5">
      <w:pPr>
        <w:rPr>
          <w:rFonts w:cstheme="minorHAnsi"/>
          <w:noProof/>
          <w:color w:val="000000" w:themeColor="text1"/>
          <w:sz w:val="18"/>
          <w:szCs w:val="18"/>
          <w:lang w:eastAsia="x-none"/>
        </w:rPr>
      </w:pPr>
    </w:p>
    <w:p w14:paraId="1181D3B4" w14:textId="77777777" w:rsidR="00CC6EC5" w:rsidRDefault="00CC6EC5" w:rsidP="00CC6EC5">
      <w:pPr>
        <w:rPr>
          <w:rFonts w:cstheme="minorHAnsi"/>
          <w:noProof/>
          <w:color w:val="000000" w:themeColor="text1"/>
          <w:sz w:val="18"/>
          <w:szCs w:val="18"/>
          <w:lang w:eastAsia="x-none"/>
        </w:rPr>
      </w:pPr>
    </w:p>
    <w:p w14:paraId="3CA35690" w14:textId="77777777" w:rsidR="00CC6EC5" w:rsidRDefault="00CC6EC5" w:rsidP="00CC6EC5">
      <w:pPr>
        <w:rPr>
          <w:rFonts w:cstheme="minorHAnsi"/>
          <w:noProof/>
          <w:color w:val="000000" w:themeColor="text1"/>
          <w:sz w:val="18"/>
          <w:szCs w:val="18"/>
          <w:lang w:eastAsia="x-none"/>
        </w:rPr>
      </w:pPr>
    </w:p>
    <w:p w14:paraId="613CB8AA" w14:textId="77777777" w:rsidR="00CC6EC5" w:rsidRDefault="00CC6EC5" w:rsidP="00CC6EC5">
      <w:pPr>
        <w:rPr>
          <w:rFonts w:cstheme="minorHAnsi"/>
          <w:noProof/>
          <w:color w:val="000000" w:themeColor="text1"/>
          <w:sz w:val="18"/>
          <w:szCs w:val="18"/>
          <w:lang w:eastAsia="x-none"/>
        </w:rPr>
      </w:pPr>
    </w:p>
    <w:p w14:paraId="7185303D" w14:textId="77777777" w:rsidR="00CC6EC5" w:rsidRDefault="00CC6EC5" w:rsidP="00CC6EC5">
      <w:pPr>
        <w:rPr>
          <w:rFonts w:cstheme="minorHAnsi"/>
          <w:noProof/>
          <w:color w:val="000000" w:themeColor="text1"/>
          <w:sz w:val="18"/>
          <w:szCs w:val="18"/>
          <w:lang w:eastAsia="x-none"/>
        </w:rPr>
      </w:pPr>
    </w:p>
    <w:p w14:paraId="1D98963D" w14:textId="77777777" w:rsidR="00CC6EC5" w:rsidRDefault="00CC6EC5" w:rsidP="00CC6EC5">
      <w:pPr>
        <w:rPr>
          <w:rFonts w:cstheme="minorHAnsi"/>
          <w:noProof/>
          <w:color w:val="000000" w:themeColor="text1"/>
          <w:sz w:val="18"/>
          <w:szCs w:val="18"/>
          <w:lang w:eastAsia="x-none"/>
        </w:rPr>
      </w:pPr>
    </w:p>
    <w:p w14:paraId="01C8623A" w14:textId="77777777" w:rsidR="00CC6EC5" w:rsidRDefault="00CC6EC5" w:rsidP="00CC6EC5">
      <w:pPr>
        <w:rPr>
          <w:rFonts w:cstheme="minorHAnsi"/>
          <w:noProof/>
          <w:color w:val="000000" w:themeColor="text1"/>
          <w:sz w:val="18"/>
          <w:szCs w:val="18"/>
          <w:lang w:eastAsia="x-none"/>
        </w:rPr>
      </w:pPr>
    </w:p>
    <w:p w14:paraId="7F6D0A28" w14:textId="77777777" w:rsidR="00CC6EC5" w:rsidRDefault="00CC6EC5" w:rsidP="00CC6EC5">
      <w:pPr>
        <w:rPr>
          <w:rFonts w:cstheme="minorHAnsi"/>
          <w:noProof/>
          <w:color w:val="000000" w:themeColor="text1"/>
          <w:sz w:val="18"/>
          <w:szCs w:val="18"/>
          <w:lang w:eastAsia="x-none"/>
        </w:rPr>
      </w:pPr>
    </w:p>
    <w:p w14:paraId="152B9E7E" w14:textId="77777777" w:rsidR="00CC6EC5" w:rsidRDefault="00CC6EC5" w:rsidP="00CC6EC5">
      <w:pPr>
        <w:rPr>
          <w:rFonts w:cstheme="minorHAnsi"/>
          <w:noProof/>
          <w:color w:val="000000" w:themeColor="text1"/>
          <w:sz w:val="18"/>
          <w:szCs w:val="18"/>
          <w:lang w:eastAsia="x-none"/>
        </w:rPr>
      </w:pPr>
    </w:p>
    <w:p w14:paraId="456BF8DA" w14:textId="77777777" w:rsidR="00CC6EC5" w:rsidRDefault="00CC6EC5" w:rsidP="00CC6EC5">
      <w:pPr>
        <w:rPr>
          <w:rFonts w:cstheme="minorHAnsi"/>
          <w:noProof/>
          <w:color w:val="000000" w:themeColor="text1"/>
          <w:sz w:val="18"/>
          <w:szCs w:val="18"/>
          <w:lang w:eastAsia="x-none"/>
        </w:rPr>
      </w:pPr>
    </w:p>
    <w:p w14:paraId="5A369C0F" w14:textId="77777777" w:rsidR="00CC6EC5" w:rsidRDefault="00CC6EC5" w:rsidP="00CC6EC5">
      <w:pPr>
        <w:rPr>
          <w:rFonts w:cstheme="minorHAnsi"/>
          <w:noProof/>
          <w:color w:val="000000" w:themeColor="text1"/>
          <w:sz w:val="18"/>
          <w:szCs w:val="18"/>
          <w:lang w:eastAsia="x-none"/>
        </w:rPr>
      </w:pPr>
    </w:p>
    <w:p w14:paraId="7C0DD59F" w14:textId="77777777" w:rsidR="00CC6EC5" w:rsidRPr="00D2571B" w:rsidRDefault="00CC6EC5" w:rsidP="00CC6EC5">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CC6EC5" w:rsidRPr="00D2571B" w14:paraId="678E323F" w14:textId="77777777" w:rsidTr="00D61032">
        <w:tc>
          <w:tcPr>
            <w:tcW w:w="3119" w:type="dxa"/>
            <w:shd w:val="clear" w:color="auto" w:fill="002060"/>
          </w:tcPr>
          <w:p w14:paraId="39C91D5D"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 xml:space="preserve">70. </w:t>
            </w:r>
            <w:r w:rsidRPr="00D2571B">
              <w:rPr>
                <w:rFonts w:cstheme="minorHAnsi"/>
                <w:b/>
                <w:bCs/>
                <w:noProof/>
                <w:color w:val="FFFFFF" w:themeColor="background1"/>
                <w:sz w:val="18"/>
                <w:szCs w:val="18"/>
                <w:lang w:eastAsia="x-none"/>
              </w:rPr>
              <w:t>Aktivita</w:t>
            </w:r>
          </w:p>
        </w:tc>
        <w:tc>
          <w:tcPr>
            <w:tcW w:w="6237" w:type="dxa"/>
            <w:shd w:val="clear" w:color="auto" w:fill="002060"/>
          </w:tcPr>
          <w:p w14:paraId="73784223"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CC6EC5" w:rsidRPr="00D2571B" w14:paraId="1D21E1ED" w14:textId="77777777" w:rsidTr="00D61032">
        <w:tc>
          <w:tcPr>
            <w:tcW w:w="3119" w:type="dxa"/>
          </w:tcPr>
          <w:p w14:paraId="552A8CB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5C64ABD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73A23F42" w14:textId="77777777" w:rsidTr="00D61032">
        <w:tc>
          <w:tcPr>
            <w:tcW w:w="3119" w:type="dxa"/>
          </w:tcPr>
          <w:p w14:paraId="37E5141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6A41A6A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5F073C93" w14:textId="77777777" w:rsidTr="00D61032">
        <w:tc>
          <w:tcPr>
            <w:tcW w:w="3119" w:type="dxa"/>
          </w:tcPr>
          <w:p w14:paraId="3261BFD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6B094E21"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2EE65D21" w14:textId="77777777" w:rsidTr="00D61032">
        <w:tc>
          <w:tcPr>
            <w:tcW w:w="3119" w:type="dxa"/>
          </w:tcPr>
          <w:p w14:paraId="33ABC585"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5FC54B4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CC6EC5" w:rsidRPr="00D2571B" w14:paraId="66158D16" w14:textId="77777777" w:rsidTr="00D61032">
        <w:tc>
          <w:tcPr>
            <w:tcW w:w="3119" w:type="dxa"/>
          </w:tcPr>
          <w:p w14:paraId="568F8F8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5C8143D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CC6EC5" w:rsidRPr="00D2571B" w14:paraId="594FDEE9" w14:textId="77777777" w:rsidTr="00D61032">
        <w:tc>
          <w:tcPr>
            <w:tcW w:w="3119" w:type="dxa"/>
          </w:tcPr>
          <w:p w14:paraId="63D2855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1E52609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2BDA821C" w14:textId="77777777" w:rsidTr="00D61032">
        <w:tc>
          <w:tcPr>
            <w:tcW w:w="3119" w:type="dxa"/>
          </w:tcPr>
          <w:p w14:paraId="682785F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4F4BD941" w14:textId="76B9B8A8"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62EE849D" w14:textId="77777777" w:rsidTr="00D61032">
        <w:tc>
          <w:tcPr>
            <w:tcW w:w="3119" w:type="dxa"/>
          </w:tcPr>
          <w:p w14:paraId="78BE2A6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326EE25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CC6EC5" w:rsidRPr="00D2571B" w14:paraId="2D8F6CB2" w14:textId="77777777" w:rsidTr="00D61032">
        <w:tc>
          <w:tcPr>
            <w:tcW w:w="3119" w:type="dxa"/>
          </w:tcPr>
          <w:p w14:paraId="736266C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210DE824" w14:textId="77777777" w:rsidR="00CC6EC5" w:rsidRPr="00D2571B" w:rsidRDefault="00CC6EC5" w:rsidP="00D61032">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51"/>
      <w:tr w:rsidR="00CC6EC5" w:rsidRPr="00D2571B" w14:paraId="10BDCF4D" w14:textId="77777777" w:rsidTr="00D61032">
        <w:trPr>
          <w:trHeight w:val="574"/>
        </w:trPr>
        <w:tc>
          <w:tcPr>
            <w:tcW w:w="3119" w:type="dxa"/>
          </w:tcPr>
          <w:p w14:paraId="7249A44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0E3134A8"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CC6EC5" w:rsidRPr="00D2571B" w14:paraId="557ABF56" w14:textId="77777777" w:rsidTr="00D61032">
        <w:tc>
          <w:tcPr>
            <w:tcW w:w="3119" w:type="dxa"/>
          </w:tcPr>
          <w:p w14:paraId="5CC66E46"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381613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CC6EC5" w:rsidRPr="00D2571B" w14:paraId="693AEF2E" w14:textId="77777777" w:rsidTr="00D61032">
        <w:tc>
          <w:tcPr>
            <w:tcW w:w="3119" w:type="dxa"/>
          </w:tcPr>
          <w:p w14:paraId="610B2FF7"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053BFBE3"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2Y,2Z</w:t>
            </w:r>
          </w:p>
        </w:tc>
      </w:tr>
    </w:tbl>
    <w:p w14:paraId="14F6AF00" w14:textId="77777777" w:rsidR="00CC6EC5" w:rsidRDefault="00CC6EC5" w:rsidP="00CC6EC5">
      <w:pPr>
        <w:rPr>
          <w:rFonts w:cstheme="minorHAnsi"/>
          <w:noProof/>
          <w:color w:val="000000" w:themeColor="text1"/>
          <w:sz w:val="18"/>
          <w:szCs w:val="18"/>
          <w:lang w:eastAsia="x-none"/>
        </w:rPr>
      </w:pPr>
    </w:p>
    <w:p w14:paraId="56A44D12" w14:textId="77777777" w:rsidR="00CC6EC5" w:rsidRDefault="00CC6EC5" w:rsidP="00CC6EC5">
      <w:pPr>
        <w:rPr>
          <w:rFonts w:cstheme="minorHAnsi"/>
          <w:noProof/>
          <w:color w:val="000000" w:themeColor="text1"/>
          <w:sz w:val="18"/>
          <w:szCs w:val="18"/>
          <w:lang w:eastAsia="x-none"/>
        </w:rPr>
      </w:pPr>
    </w:p>
    <w:p w14:paraId="782D7C9C" w14:textId="77777777" w:rsidR="00CC6EC5" w:rsidRDefault="00CC6EC5" w:rsidP="00CC6EC5">
      <w:pPr>
        <w:rPr>
          <w:rFonts w:cstheme="minorHAnsi"/>
          <w:noProof/>
          <w:color w:val="000000" w:themeColor="text1"/>
          <w:sz w:val="18"/>
          <w:szCs w:val="18"/>
          <w:lang w:eastAsia="x-none"/>
        </w:rPr>
      </w:pPr>
    </w:p>
    <w:p w14:paraId="04125B0C" w14:textId="77777777" w:rsidR="00CC6EC5" w:rsidRDefault="00CC6EC5" w:rsidP="00CC6EC5">
      <w:pPr>
        <w:rPr>
          <w:rFonts w:cstheme="minorHAnsi"/>
          <w:noProof/>
          <w:color w:val="000000" w:themeColor="text1"/>
          <w:sz w:val="18"/>
          <w:szCs w:val="18"/>
          <w:lang w:eastAsia="x-none"/>
        </w:rPr>
      </w:pPr>
    </w:p>
    <w:p w14:paraId="4F3B7DE7" w14:textId="77777777" w:rsidR="00CC6EC5" w:rsidRDefault="00CC6EC5" w:rsidP="00CC6EC5">
      <w:pPr>
        <w:rPr>
          <w:rFonts w:cstheme="minorHAnsi"/>
          <w:noProof/>
          <w:color w:val="000000" w:themeColor="text1"/>
          <w:sz w:val="18"/>
          <w:szCs w:val="18"/>
          <w:lang w:eastAsia="x-none"/>
        </w:rPr>
      </w:pPr>
    </w:p>
    <w:p w14:paraId="3859D6A4" w14:textId="77777777" w:rsidR="00CC6EC5" w:rsidRDefault="00CC6EC5" w:rsidP="00CC6EC5">
      <w:pPr>
        <w:rPr>
          <w:rFonts w:cstheme="minorHAnsi"/>
          <w:noProof/>
          <w:color w:val="000000" w:themeColor="text1"/>
          <w:sz w:val="18"/>
          <w:szCs w:val="18"/>
          <w:lang w:eastAsia="x-none"/>
        </w:rPr>
      </w:pPr>
    </w:p>
    <w:p w14:paraId="698C359B" w14:textId="77777777" w:rsidR="00CC6EC5" w:rsidRDefault="00CC6EC5" w:rsidP="00CC6EC5">
      <w:pPr>
        <w:rPr>
          <w:rFonts w:cstheme="minorHAnsi"/>
          <w:noProof/>
          <w:color w:val="000000" w:themeColor="text1"/>
          <w:sz w:val="18"/>
          <w:szCs w:val="18"/>
          <w:lang w:eastAsia="x-none"/>
        </w:rPr>
      </w:pPr>
    </w:p>
    <w:p w14:paraId="42F167F4" w14:textId="77777777" w:rsidR="00CC6EC5" w:rsidRDefault="00CC6EC5" w:rsidP="00CC6EC5">
      <w:pPr>
        <w:rPr>
          <w:rFonts w:cstheme="minorHAnsi"/>
          <w:noProof/>
          <w:color w:val="000000" w:themeColor="text1"/>
          <w:sz w:val="18"/>
          <w:szCs w:val="18"/>
          <w:lang w:eastAsia="x-none"/>
        </w:rPr>
      </w:pPr>
    </w:p>
    <w:p w14:paraId="422DE404" w14:textId="77777777" w:rsidR="00CC6EC5" w:rsidRDefault="00CC6EC5" w:rsidP="00CC6EC5">
      <w:pPr>
        <w:rPr>
          <w:rFonts w:cstheme="minorHAnsi"/>
          <w:noProof/>
          <w:color w:val="000000" w:themeColor="text1"/>
          <w:sz w:val="18"/>
          <w:szCs w:val="18"/>
          <w:lang w:eastAsia="x-none"/>
        </w:rPr>
      </w:pPr>
    </w:p>
    <w:p w14:paraId="75914843" w14:textId="77777777" w:rsidR="00CC6EC5" w:rsidRDefault="00CC6EC5" w:rsidP="00CC6EC5">
      <w:pPr>
        <w:rPr>
          <w:rFonts w:cstheme="minorHAnsi"/>
          <w:noProof/>
          <w:color w:val="000000" w:themeColor="text1"/>
          <w:sz w:val="18"/>
          <w:szCs w:val="18"/>
          <w:lang w:eastAsia="x-none"/>
        </w:rPr>
      </w:pPr>
    </w:p>
    <w:p w14:paraId="618E383C" w14:textId="77777777" w:rsidR="00CC6EC5" w:rsidRDefault="00CC6EC5" w:rsidP="00CC6EC5">
      <w:pPr>
        <w:rPr>
          <w:rFonts w:cstheme="minorHAnsi"/>
          <w:noProof/>
          <w:color w:val="000000" w:themeColor="text1"/>
          <w:sz w:val="18"/>
          <w:szCs w:val="18"/>
          <w:lang w:eastAsia="x-none"/>
        </w:rPr>
      </w:pPr>
    </w:p>
    <w:p w14:paraId="2810466A" w14:textId="77777777" w:rsidR="00CC6EC5" w:rsidRDefault="00CC6EC5" w:rsidP="00CC6EC5">
      <w:pPr>
        <w:rPr>
          <w:rFonts w:cstheme="minorHAnsi"/>
          <w:noProof/>
          <w:color w:val="000000" w:themeColor="text1"/>
          <w:sz w:val="18"/>
          <w:szCs w:val="18"/>
          <w:lang w:eastAsia="x-none"/>
        </w:rPr>
      </w:pPr>
    </w:p>
    <w:p w14:paraId="136A2A93" w14:textId="77777777" w:rsidR="00CC6EC5" w:rsidRDefault="00CC6EC5" w:rsidP="00CC6EC5">
      <w:pPr>
        <w:rPr>
          <w:rFonts w:cstheme="minorHAnsi"/>
          <w:noProof/>
          <w:color w:val="000000" w:themeColor="text1"/>
          <w:sz w:val="18"/>
          <w:szCs w:val="18"/>
          <w:lang w:eastAsia="x-none"/>
        </w:rPr>
      </w:pPr>
    </w:p>
    <w:p w14:paraId="6AF0099D" w14:textId="77777777" w:rsidR="00CC6EC5" w:rsidRDefault="00CC6EC5" w:rsidP="00CC6EC5">
      <w:pPr>
        <w:rPr>
          <w:rFonts w:cstheme="minorHAnsi"/>
          <w:noProof/>
          <w:color w:val="000000" w:themeColor="text1"/>
          <w:sz w:val="18"/>
          <w:szCs w:val="18"/>
          <w:lang w:eastAsia="x-none"/>
        </w:rPr>
      </w:pPr>
    </w:p>
    <w:p w14:paraId="15ADBF6D" w14:textId="77777777" w:rsidR="00CC6EC5" w:rsidRDefault="00CC6EC5" w:rsidP="00CC6EC5">
      <w:pPr>
        <w:rPr>
          <w:rFonts w:cstheme="minorHAnsi"/>
          <w:noProof/>
          <w:color w:val="000000" w:themeColor="text1"/>
          <w:sz w:val="18"/>
          <w:szCs w:val="18"/>
          <w:lang w:eastAsia="x-none"/>
        </w:rPr>
      </w:pPr>
    </w:p>
    <w:p w14:paraId="459587F2" w14:textId="77777777" w:rsidR="00CC6EC5" w:rsidRDefault="00CC6EC5" w:rsidP="00CC6EC5">
      <w:pPr>
        <w:rPr>
          <w:rFonts w:cstheme="minorHAnsi"/>
          <w:noProof/>
          <w:color w:val="000000" w:themeColor="text1"/>
          <w:sz w:val="18"/>
          <w:szCs w:val="18"/>
          <w:lang w:eastAsia="x-none"/>
        </w:rPr>
      </w:pPr>
    </w:p>
    <w:p w14:paraId="148D3678" w14:textId="77777777" w:rsidR="00CC6EC5" w:rsidRDefault="00CC6EC5" w:rsidP="00CC6EC5">
      <w:pPr>
        <w:rPr>
          <w:rFonts w:cstheme="minorHAnsi"/>
          <w:noProof/>
          <w:color w:val="000000" w:themeColor="text1"/>
          <w:sz w:val="18"/>
          <w:szCs w:val="18"/>
          <w:lang w:eastAsia="x-none"/>
        </w:rPr>
      </w:pPr>
    </w:p>
    <w:p w14:paraId="086F4E1F" w14:textId="77777777" w:rsidR="00CC6EC5" w:rsidRDefault="00CC6EC5" w:rsidP="00CC6EC5">
      <w:pPr>
        <w:rPr>
          <w:rFonts w:cstheme="minorHAnsi"/>
          <w:noProof/>
          <w:color w:val="000000" w:themeColor="text1"/>
          <w:sz w:val="18"/>
          <w:szCs w:val="18"/>
          <w:lang w:eastAsia="x-none"/>
        </w:rPr>
      </w:pPr>
    </w:p>
    <w:p w14:paraId="3114BB67" w14:textId="77777777" w:rsidR="00CC6EC5" w:rsidRPr="00D2571B" w:rsidRDefault="00CC6EC5" w:rsidP="00CC6EC5">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CC6EC5" w:rsidRPr="00D2571B" w14:paraId="52D32F5C" w14:textId="77777777" w:rsidTr="00D61032">
        <w:tc>
          <w:tcPr>
            <w:tcW w:w="3119" w:type="dxa"/>
            <w:shd w:val="clear" w:color="auto" w:fill="002060"/>
          </w:tcPr>
          <w:p w14:paraId="0366247B" w14:textId="77777777" w:rsidR="00CC6EC5"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Pr="00042854">
              <w:rPr>
                <w:rFonts w:cstheme="minorHAnsi"/>
                <w:b/>
                <w:bCs/>
                <w:noProof/>
                <w:color w:val="FFFFFF" w:themeColor="background1"/>
                <w:sz w:val="18"/>
                <w:szCs w:val="18"/>
                <w:lang w:eastAsia="x-none"/>
              </w:rPr>
              <w:t xml:space="preserve">. </w:t>
            </w:r>
            <w:r w:rsidRPr="00D2571B">
              <w:rPr>
                <w:rFonts w:cstheme="minorHAnsi"/>
                <w:b/>
                <w:bCs/>
                <w:noProof/>
                <w:color w:val="FFFFFF" w:themeColor="background1"/>
                <w:sz w:val="18"/>
                <w:szCs w:val="18"/>
                <w:lang w:eastAsia="x-none"/>
              </w:rPr>
              <w:t>Aktivita</w:t>
            </w:r>
          </w:p>
          <w:p w14:paraId="00922FCB"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03403F90" w14:textId="77777777" w:rsidR="00CC6EC5" w:rsidRPr="00D2571B" w:rsidRDefault="00CC6EC5" w:rsidP="00D61032">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CC6EC5" w:rsidRPr="00D2571B" w14:paraId="0F2F73C6" w14:textId="77777777" w:rsidTr="00D61032">
        <w:tc>
          <w:tcPr>
            <w:tcW w:w="3119" w:type="dxa"/>
          </w:tcPr>
          <w:p w14:paraId="0ACCBCA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6B6EA7F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CC6EC5" w:rsidRPr="00D2571B" w14:paraId="326636B8" w14:textId="77777777" w:rsidTr="00D61032">
        <w:tc>
          <w:tcPr>
            <w:tcW w:w="3119" w:type="dxa"/>
          </w:tcPr>
          <w:p w14:paraId="2A7924E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0489B80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CC6EC5" w:rsidRPr="00D2571B" w14:paraId="026BA929" w14:textId="77777777" w:rsidTr="00D61032">
        <w:trPr>
          <w:trHeight w:val="300"/>
        </w:trPr>
        <w:tc>
          <w:tcPr>
            <w:tcW w:w="3119" w:type="dxa"/>
          </w:tcPr>
          <w:p w14:paraId="164DF794"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481FAE39"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CC6EC5" w:rsidRPr="00D2571B" w14:paraId="6789CEF3" w14:textId="77777777" w:rsidTr="00D61032">
        <w:tc>
          <w:tcPr>
            <w:tcW w:w="3119" w:type="dxa"/>
          </w:tcPr>
          <w:p w14:paraId="7745454F"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3780E97A"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CC6EC5" w:rsidRPr="00D2571B" w14:paraId="6941BC7D" w14:textId="77777777" w:rsidTr="00D61032">
        <w:tc>
          <w:tcPr>
            <w:tcW w:w="3119" w:type="dxa"/>
          </w:tcPr>
          <w:p w14:paraId="2CD5341E"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0A3D35B3"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CC6EC5" w:rsidRPr="00D2571B" w14:paraId="5ED3DB50" w14:textId="77777777" w:rsidTr="00D61032">
        <w:tc>
          <w:tcPr>
            <w:tcW w:w="3119" w:type="dxa"/>
          </w:tcPr>
          <w:p w14:paraId="19E8E48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1694A03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CC6EC5" w:rsidRPr="00D2571B" w14:paraId="2A72FD24" w14:textId="77777777" w:rsidTr="00D61032">
        <w:tc>
          <w:tcPr>
            <w:tcW w:w="3119" w:type="dxa"/>
          </w:tcPr>
          <w:p w14:paraId="00916AC7"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65B9F82F" w14:textId="3E522783" w:rsidR="00CC6EC5" w:rsidRPr="00D2571B" w:rsidRDefault="00B177BF"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CC6EC5" w:rsidRPr="00D2571B" w14:paraId="1AB564DF" w14:textId="77777777" w:rsidTr="00D61032">
        <w:trPr>
          <w:trHeight w:val="1250"/>
        </w:trPr>
        <w:tc>
          <w:tcPr>
            <w:tcW w:w="3119" w:type="dxa"/>
          </w:tcPr>
          <w:p w14:paraId="186619C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1FF6EC7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5EDB360C"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CC6EC5" w:rsidRPr="00D2571B" w14:paraId="0E904E38" w14:textId="77777777" w:rsidTr="00D61032">
        <w:tc>
          <w:tcPr>
            <w:tcW w:w="3119" w:type="dxa"/>
          </w:tcPr>
          <w:p w14:paraId="3BEB71D0"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527A183F" w14:textId="77777777" w:rsidR="00CC6EC5" w:rsidRPr="00D2571B" w:rsidRDefault="00CC6EC5" w:rsidP="00D61032">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31010101" w14:textId="77777777" w:rsidR="00CC6EC5" w:rsidRPr="00D2571B" w:rsidRDefault="00CC6EC5" w:rsidP="00D61032">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CC6EC5" w:rsidRPr="00D2571B" w14:paraId="160D0511" w14:textId="77777777" w:rsidTr="00D61032">
        <w:tc>
          <w:tcPr>
            <w:tcW w:w="3119" w:type="dxa"/>
          </w:tcPr>
          <w:p w14:paraId="51157F6D"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40C66492"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CC6EC5" w:rsidRPr="00D2571B" w14:paraId="624BC60D" w14:textId="77777777" w:rsidTr="00D61032">
        <w:tc>
          <w:tcPr>
            <w:tcW w:w="3119" w:type="dxa"/>
          </w:tcPr>
          <w:p w14:paraId="0C88105B" w14:textId="77777777" w:rsidR="00CC6EC5" w:rsidRPr="00D2571B"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AE828DB" w14:textId="77777777" w:rsidR="00CC6EC5" w:rsidRDefault="00CC6EC5" w:rsidP="00D61032">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1774436F" w14:textId="77777777" w:rsidR="00CC6EC5" w:rsidRPr="00D2571B" w:rsidRDefault="00CC6EC5" w:rsidP="00D61032">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r w:rsidR="00CC6EC5" w:rsidRPr="00D2571B" w14:paraId="411457F0" w14:textId="77777777" w:rsidTr="00D61032">
        <w:tc>
          <w:tcPr>
            <w:tcW w:w="3119" w:type="dxa"/>
          </w:tcPr>
          <w:p w14:paraId="0FF9BA91" w14:textId="77777777" w:rsidR="00CC6EC5" w:rsidRPr="00192FD2" w:rsidRDefault="00CC6EC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7A76F7FB"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447E607D" w14:textId="77777777" w:rsidR="00CC6EC5" w:rsidRDefault="00CC6EC5" w:rsidP="00CC6EC5">
      <w:pPr>
        <w:rPr>
          <w:rFonts w:cstheme="minorHAnsi"/>
          <w:noProof/>
          <w:color w:val="000000" w:themeColor="text1"/>
          <w:sz w:val="18"/>
          <w:szCs w:val="18"/>
          <w:lang w:eastAsia="x-none"/>
        </w:rPr>
      </w:pPr>
    </w:p>
    <w:p w14:paraId="3F486E22" w14:textId="77777777" w:rsidR="00CC6EC5" w:rsidRDefault="00CC6EC5" w:rsidP="00CC6EC5">
      <w:pPr>
        <w:rPr>
          <w:rFonts w:cstheme="minorHAnsi"/>
          <w:noProof/>
          <w:color w:val="000000" w:themeColor="text1"/>
          <w:sz w:val="18"/>
          <w:szCs w:val="18"/>
          <w:lang w:eastAsia="x-none"/>
        </w:rPr>
      </w:pPr>
    </w:p>
    <w:p w14:paraId="58B5D635" w14:textId="77777777" w:rsidR="00CC6EC5" w:rsidRDefault="00CC6EC5" w:rsidP="00CC6EC5">
      <w:pPr>
        <w:rPr>
          <w:rFonts w:cstheme="minorHAnsi"/>
          <w:noProof/>
          <w:color w:val="000000" w:themeColor="text1"/>
          <w:sz w:val="18"/>
          <w:szCs w:val="18"/>
          <w:lang w:eastAsia="x-none"/>
        </w:rPr>
      </w:pPr>
    </w:p>
    <w:p w14:paraId="52E79083" w14:textId="77777777" w:rsidR="00CC6EC5" w:rsidRDefault="00CC6EC5" w:rsidP="00CC6EC5">
      <w:pPr>
        <w:rPr>
          <w:rFonts w:cstheme="minorHAnsi"/>
          <w:noProof/>
          <w:color w:val="000000" w:themeColor="text1"/>
          <w:sz w:val="18"/>
          <w:szCs w:val="18"/>
          <w:lang w:eastAsia="x-none"/>
        </w:rPr>
      </w:pPr>
    </w:p>
    <w:p w14:paraId="189FC297" w14:textId="77777777" w:rsidR="00CC6EC5" w:rsidRDefault="00CC6EC5" w:rsidP="00CC6EC5">
      <w:pPr>
        <w:rPr>
          <w:rFonts w:cstheme="minorHAnsi"/>
          <w:noProof/>
          <w:color w:val="000000" w:themeColor="text1"/>
          <w:sz w:val="18"/>
          <w:szCs w:val="18"/>
          <w:lang w:eastAsia="x-none"/>
        </w:rPr>
      </w:pPr>
    </w:p>
    <w:p w14:paraId="43F8DBE5" w14:textId="77777777" w:rsidR="00CC6EC5" w:rsidRDefault="00CC6EC5" w:rsidP="00CC6EC5">
      <w:pPr>
        <w:rPr>
          <w:rFonts w:cstheme="minorHAnsi"/>
          <w:noProof/>
          <w:color w:val="000000" w:themeColor="text1"/>
          <w:sz w:val="18"/>
          <w:szCs w:val="18"/>
          <w:lang w:eastAsia="x-none"/>
        </w:rPr>
      </w:pPr>
    </w:p>
    <w:p w14:paraId="3D18AD25" w14:textId="77777777" w:rsidR="00CC6EC5" w:rsidRDefault="00CC6EC5" w:rsidP="00CC6EC5">
      <w:pPr>
        <w:rPr>
          <w:rFonts w:cstheme="minorHAnsi"/>
          <w:noProof/>
          <w:color w:val="000000" w:themeColor="text1"/>
          <w:sz w:val="18"/>
          <w:szCs w:val="18"/>
          <w:lang w:eastAsia="x-none"/>
        </w:rPr>
      </w:pPr>
    </w:p>
    <w:p w14:paraId="76B72CD2" w14:textId="77777777" w:rsidR="00CC6EC5" w:rsidRDefault="00CC6EC5" w:rsidP="00CC6EC5">
      <w:pPr>
        <w:rPr>
          <w:rFonts w:cstheme="minorHAnsi"/>
          <w:noProof/>
          <w:color w:val="000000" w:themeColor="text1"/>
          <w:sz w:val="18"/>
          <w:szCs w:val="18"/>
          <w:lang w:eastAsia="x-none"/>
        </w:rPr>
      </w:pPr>
    </w:p>
    <w:p w14:paraId="6C3F5FF5" w14:textId="77777777" w:rsidR="00CC6EC5" w:rsidRDefault="00CC6EC5" w:rsidP="00CC6EC5">
      <w:pPr>
        <w:rPr>
          <w:rFonts w:cstheme="minorHAnsi"/>
          <w:noProof/>
          <w:color w:val="000000" w:themeColor="text1"/>
          <w:sz w:val="18"/>
          <w:szCs w:val="18"/>
          <w:lang w:eastAsia="x-none"/>
        </w:rPr>
      </w:pPr>
    </w:p>
    <w:p w14:paraId="56513AF4" w14:textId="77777777" w:rsidR="00CC6EC5" w:rsidRDefault="00CC6EC5" w:rsidP="00CC6EC5">
      <w:pPr>
        <w:rPr>
          <w:rFonts w:cstheme="minorHAnsi"/>
          <w:noProof/>
          <w:color w:val="000000" w:themeColor="text1"/>
          <w:sz w:val="18"/>
          <w:szCs w:val="18"/>
          <w:lang w:eastAsia="x-none"/>
        </w:rPr>
      </w:pPr>
    </w:p>
    <w:p w14:paraId="054F93B6" w14:textId="77777777" w:rsidR="00CC6EC5" w:rsidRDefault="00CC6EC5" w:rsidP="00CC6EC5">
      <w:pPr>
        <w:rPr>
          <w:rFonts w:cstheme="minorHAnsi"/>
          <w:noProof/>
          <w:color w:val="000000" w:themeColor="text1"/>
          <w:sz w:val="18"/>
          <w:szCs w:val="18"/>
          <w:lang w:eastAsia="x-none"/>
        </w:rPr>
      </w:pPr>
    </w:p>
    <w:p w14:paraId="58E26443" w14:textId="77777777" w:rsidR="00CC6EC5" w:rsidRPr="00D2571B" w:rsidRDefault="00CC6EC5" w:rsidP="00CC6EC5">
      <w:pPr>
        <w:rPr>
          <w:rFonts w:cstheme="minorHAnsi"/>
          <w:noProof/>
          <w:color w:val="000000" w:themeColor="text1"/>
          <w:sz w:val="18"/>
          <w:szCs w:val="18"/>
          <w:lang w:eastAsia="x-none"/>
        </w:rPr>
      </w:pPr>
    </w:p>
    <w:p w14:paraId="002D528F" w14:textId="77777777" w:rsidR="00CC6EC5" w:rsidRPr="00D2571B" w:rsidRDefault="00CC6EC5" w:rsidP="00CC6EC5">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CC6EC5" w:rsidRPr="00D2571B" w14:paraId="02E9B750" w14:textId="77777777" w:rsidTr="00D61032">
        <w:tc>
          <w:tcPr>
            <w:tcW w:w="3119" w:type="dxa"/>
            <w:shd w:val="clear" w:color="auto" w:fill="002060"/>
          </w:tcPr>
          <w:p w14:paraId="65C4E0DC" w14:textId="77777777" w:rsidR="00CC6EC5"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Pr="00184A9D">
              <w:rPr>
                <w:rFonts w:cstheme="minorHAnsi"/>
                <w:b/>
                <w:bCs/>
                <w:noProof/>
                <w:color w:val="FFFFFF" w:themeColor="background1"/>
                <w:sz w:val="18"/>
                <w:szCs w:val="18"/>
                <w:lang w:eastAsia="x-none"/>
                <w14:ligatures w14:val="none"/>
              </w:rPr>
              <w:t xml:space="preserve">. </w:t>
            </w:r>
            <w:r w:rsidRPr="00D2571B">
              <w:rPr>
                <w:rFonts w:cstheme="minorHAnsi"/>
                <w:b/>
                <w:bCs/>
                <w:noProof/>
                <w:color w:val="FFFFFF" w:themeColor="background1"/>
                <w:sz w:val="18"/>
                <w:szCs w:val="18"/>
                <w:lang w:eastAsia="x-none"/>
                <w14:ligatures w14:val="none"/>
              </w:rPr>
              <w:t>Aktivita</w:t>
            </w:r>
          </w:p>
          <w:p w14:paraId="4CF33881"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29CB9A43" w14:textId="77777777" w:rsidR="00CC6EC5" w:rsidRPr="00D2571B" w:rsidRDefault="00CC6EC5" w:rsidP="00D61032">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CC6EC5" w:rsidRPr="00D2571B" w14:paraId="752B5DF5" w14:textId="77777777" w:rsidTr="00D61032">
        <w:trPr>
          <w:trHeight w:val="260"/>
        </w:trPr>
        <w:tc>
          <w:tcPr>
            <w:tcW w:w="3119" w:type="dxa"/>
          </w:tcPr>
          <w:p w14:paraId="5B2A29A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7B8D420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Pr>
                <w:rFonts w:cstheme="minorHAnsi"/>
                <w:noProof/>
                <w:color w:val="000000" w:themeColor="text1"/>
                <w:sz w:val="18"/>
                <w:szCs w:val="18"/>
                <w:lang w:eastAsia="x-none"/>
                <w14:ligatures w14:val="none"/>
              </w:rPr>
              <w:t>, odborné semináře, sdílení příkladů dobré praxe, tematické workshopy</w:t>
            </w:r>
          </w:p>
        </w:tc>
      </w:tr>
      <w:tr w:rsidR="00CC6EC5" w:rsidRPr="00D2571B" w14:paraId="2DFC8B1D" w14:textId="77777777" w:rsidTr="00D61032">
        <w:tc>
          <w:tcPr>
            <w:tcW w:w="3119" w:type="dxa"/>
          </w:tcPr>
          <w:p w14:paraId="1BC0889A"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44453484"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CC6EC5" w:rsidRPr="00D2571B" w14:paraId="391DAEF6" w14:textId="77777777" w:rsidTr="00D61032">
        <w:trPr>
          <w:trHeight w:val="109"/>
        </w:trPr>
        <w:tc>
          <w:tcPr>
            <w:tcW w:w="3119" w:type="dxa"/>
          </w:tcPr>
          <w:p w14:paraId="4C71A53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3EDCD67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CC6EC5" w:rsidRPr="00D2571B" w14:paraId="3F695409" w14:textId="77777777" w:rsidTr="00D61032">
        <w:tc>
          <w:tcPr>
            <w:tcW w:w="3119" w:type="dxa"/>
          </w:tcPr>
          <w:p w14:paraId="42CDF1A1"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71BB744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CC6EC5" w:rsidRPr="00D2571B" w14:paraId="4ECAE68D" w14:textId="77777777" w:rsidTr="00D61032">
        <w:tc>
          <w:tcPr>
            <w:tcW w:w="3119" w:type="dxa"/>
          </w:tcPr>
          <w:p w14:paraId="46C9C19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4514ECB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CC6EC5" w:rsidRPr="00D2571B" w14:paraId="3187A0D4" w14:textId="77777777" w:rsidTr="00D61032">
        <w:tc>
          <w:tcPr>
            <w:tcW w:w="3119" w:type="dxa"/>
          </w:tcPr>
          <w:p w14:paraId="58FB8B88"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4524D837"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CC6EC5" w:rsidRPr="00D2571B" w14:paraId="04F038BC" w14:textId="77777777" w:rsidTr="00D61032">
        <w:tc>
          <w:tcPr>
            <w:tcW w:w="3119" w:type="dxa"/>
          </w:tcPr>
          <w:p w14:paraId="3B31BF9B"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7E9067EF" w14:textId="179D6830" w:rsidR="00CC6EC5" w:rsidRPr="00D2571B" w:rsidRDefault="00B177BF"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CC6EC5" w:rsidRPr="00D2571B" w14:paraId="0E4D9AA6" w14:textId="77777777" w:rsidTr="00D61032">
        <w:tc>
          <w:tcPr>
            <w:tcW w:w="3119" w:type="dxa"/>
          </w:tcPr>
          <w:p w14:paraId="0EBD2FF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0AE6860E" w14:textId="77777777" w:rsidR="00CC6EC5" w:rsidRDefault="00CC6EC5" w:rsidP="00D61032">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48B180B5" w14:textId="77777777" w:rsidR="00CC6EC5" w:rsidRDefault="00CC6EC5" w:rsidP="00D61032">
            <w:pPr>
              <w:rPr>
                <w:rFonts w:cstheme="minorHAnsi"/>
                <w:noProof/>
                <w:color w:val="000000" w:themeColor="text1"/>
                <w:sz w:val="18"/>
                <w:szCs w:val="18"/>
                <w:lang w:eastAsia="x-none"/>
                <w14:ligatures w14:val="none"/>
              </w:rPr>
            </w:pPr>
          </w:p>
          <w:p w14:paraId="5CA36D61" w14:textId="77777777" w:rsidR="00CC6EC5" w:rsidRDefault="00CC6EC5" w:rsidP="00D61032">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04A802FA" w14:textId="77777777" w:rsidR="00CC6EC5" w:rsidRDefault="00CC6EC5" w:rsidP="00D61032">
            <w:pPr>
              <w:rPr>
                <w:rFonts w:cstheme="minorHAnsi"/>
                <w:noProof/>
                <w:color w:val="000000" w:themeColor="text1"/>
                <w:sz w:val="18"/>
                <w:szCs w:val="18"/>
                <w:lang w:eastAsia="x-none"/>
                <w14:ligatures w14:val="none"/>
              </w:rPr>
            </w:pPr>
          </w:p>
          <w:p w14:paraId="3C86D10A" w14:textId="77777777" w:rsidR="00CC6EC5" w:rsidRDefault="00CC6EC5" w:rsidP="00D61032">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1B0E4A85" w14:textId="77777777" w:rsidR="00CC6EC5" w:rsidRPr="00D2571B" w:rsidRDefault="00CC6EC5" w:rsidP="00D61032">
            <w:pPr>
              <w:rPr>
                <w:rFonts w:cstheme="minorHAnsi"/>
                <w:noProof/>
                <w:color w:val="000000" w:themeColor="text1"/>
                <w:sz w:val="18"/>
                <w:szCs w:val="18"/>
                <w:lang w:eastAsia="x-none"/>
                <w14:ligatures w14:val="none"/>
              </w:rPr>
            </w:pPr>
          </w:p>
        </w:tc>
      </w:tr>
      <w:tr w:rsidR="00CC6EC5" w:rsidRPr="00D2571B" w14:paraId="68BAA245" w14:textId="77777777" w:rsidTr="00D61032">
        <w:tc>
          <w:tcPr>
            <w:tcW w:w="3119" w:type="dxa"/>
          </w:tcPr>
          <w:p w14:paraId="52328CF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78570EE9"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3EE3F469"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4A242C0C"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CC6EC5" w:rsidRPr="00D2571B" w14:paraId="667616B4" w14:textId="77777777" w:rsidTr="00D61032">
        <w:tc>
          <w:tcPr>
            <w:tcW w:w="3119" w:type="dxa"/>
          </w:tcPr>
          <w:p w14:paraId="5AF03012"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4B70F7CF"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7DF8EC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CC6EC5" w:rsidRPr="00D2571B" w14:paraId="51E7FDA7" w14:textId="77777777" w:rsidTr="00D61032">
        <w:tc>
          <w:tcPr>
            <w:tcW w:w="3119" w:type="dxa"/>
          </w:tcPr>
          <w:p w14:paraId="5B51D520"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6D6A0F61" w14:textId="77777777" w:rsidR="00CC6EC5"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8DCE584" w14:textId="77777777" w:rsidR="00CC6EC5"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6D5DB45E"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3EDD7BED" w14:textId="77777777" w:rsidR="00CC6EC5" w:rsidRPr="00D2571B" w:rsidRDefault="00CC6EC5" w:rsidP="00D61032">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C6EC5" w:rsidRPr="00D2571B" w14:paraId="02D112ED" w14:textId="77777777" w:rsidTr="00D61032">
        <w:tc>
          <w:tcPr>
            <w:tcW w:w="3119" w:type="dxa"/>
          </w:tcPr>
          <w:p w14:paraId="4BFABF3E"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6237" w:type="dxa"/>
          </w:tcPr>
          <w:p w14:paraId="6D87839D" w14:textId="77777777" w:rsidR="00CC6EC5" w:rsidRPr="00D2571B" w:rsidRDefault="00CC6EC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1K, 2C</w:t>
            </w:r>
          </w:p>
        </w:tc>
      </w:tr>
    </w:tbl>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46B6C149" w14:textId="77777777" w:rsidR="005E2DFF" w:rsidRDefault="005E2DFF" w:rsidP="00C37544">
      <w:pPr>
        <w:rPr>
          <w:rFonts w:ascii="Calibri" w:hAnsi="Calibri" w:cs="Calibri"/>
          <w:noProof/>
          <w:color w:val="EE0000"/>
          <w:lang w:eastAsia="x-none"/>
        </w:rPr>
      </w:pPr>
    </w:p>
    <w:p w14:paraId="6B3CCB86" w14:textId="77777777" w:rsidR="005E2DFF" w:rsidRDefault="005E2DFF" w:rsidP="00C37544">
      <w:pPr>
        <w:rPr>
          <w:rFonts w:ascii="Calibri" w:hAnsi="Calibri" w:cs="Calibri"/>
          <w:noProof/>
          <w:color w:val="EE0000"/>
          <w:lang w:eastAsia="x-none"/>
        </w:rPr>
      </w:pPr>
    </w:p>
    <w:p w14:paraId="65E577F4"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2D17A10E" w:rsidR="00924C2E" w:rsidRDefault="00057636" w:rsidP="008206D2">
      <w:pPr>
        <w:pStyle w:val="Nadpis1"/>
        <w:jc w:val="center"/>
        <w:rPr>
          <w:rFonts w:eastAsia="Arial"/>
          <w:lang w:val="cs-CZ"/>
        </w:rPr>
      </w:pPr>
      <w:bookmarkStart w:id="52" w:name="_Toc215735229"/>
      <w:r>
        <w:rPr>
          <w:rFonts w:eastAsia="Arial"/>
          <w:lang w:val="cs-CZ"/>
        </w:rPr>
        <w:t xml:space="preserve">Aktivity škol, aktivity spolupráce na rok </w:t>
      </w:r>
      <w:r w:rsidR="004C7815">
        <w:rPr>
          <w:rFonts w:eastAsia="Arial"/>
          <w:lang w:val="cs-CZ"/>
        </w:rPr>
        <w:t>2026/2027</w:t>
      </w:r>
      <w:bookmarkEnd w:id="25"/>
      <w:bookmarkEnd w:id="26"/>
      <w:bookmarkEnd w:id="52"/>
    </w:p>
    <w:p w14:paraId="74AD739B" w14:textId="0D6D2A1A" w:rsidR="007A13A2" w:rsidRDefault="001C0555" w:rsidP="001C0555">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5DD034CE" w14:textId="77777777" w:rsidR="001C0555" w:rsidRPr="001C0555" w:rsidRDefault="001C0555" w:rsidP="001C0555">
      <w:pPr>
        <w:widowControl w:val="0"/>
        <w:spacing w:before="240" w:after="0" w:line="288" w:lineRule="auto"/>
        <w:ind w:firstLine="708"/>
        <w:rPr>
          <w:rFonts w:eastAsia="Arial" w:cstheme="minorHAnsi"/>
          <w:noProof/>
          <w:lang w:eastAsia="cs-CZ"/>
        </w:rPr>
      </w:pPr>
    </w:p>
    <w:p w14:paraId="37334FC9"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7A13A2" w:rsidRPr="0085768F" w14:paraId="3CBC4930"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88ACD5"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045B46EB"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60D20575" w14:textId="77777777" w:rsidTr="003938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1E508989" w14:textId="77777777" w:rsidR="007A13A2" w:rsidRPr="0085768F" w:rsidRDefault="007A13A2" w:rsidP="00CA147E">
            <w:pPr>
              <w:rPr>
                <w:rFonts w:cstheme="minorHAnsi"/>
                <w:sz w:val="16"/>
                <w:szCs w:val="16"/>
              </w:rPr>
            </w:pPr>
            <w:bookmarkStart w:id="53" w:name="_Hlk138862530"/>
            <w:r w:rsidRPr="0085768F">
              <w:rPr>
                <w:rFonts w:cstheme="minorHAnsi"/>
                <w:sz w:val="16"/>
                <w:szCs w:val="16"/>
              </w:rPr>
              <w:t>Charakteristika aktivity</w:t>
            </w:r>
          </w:p>
        </w:tc>
        <w:tc>
          <w:tcPr>
            <w:tcW w:w="5948" w:type="dxa"/>
            <w:hideMark/>
          </w:tcPr>
          <w:p w14:paraId="12B9111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bookmarkEnd w:id="53"/>
      <w:tr w:rsidR="007A13A2" w:rsidRPr="0085768F" w14:paraId="3B34253B"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42852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49FAF274"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CC3EF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A852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40558B0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435E2C36"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3C6E3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3022D550"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tr w:rsidR="007A13A2" w:rsidRPr="0085768F" w14:paraId="2794EB7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ED2FE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4F84754D"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w:t>
            </w:r>
          </w:p>
        </w:tc>
      </w:tr>
      <w:tr w:rsidR="007A13A2" w:rsidRPr="0085768F" w14:paraId="6BD015B5"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71AA5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745494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20 448 Kč</w:t>
            </w:r>
          </w:p>
        </w:tc>
      </w:tr>
      <w:tr w:rsidR="007A13A2" w:rsidRPr="0085768F" w14:paraId="5BD6781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8DDAC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5B2CAC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10EBED3"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4DC8FA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324736D1" w14:textId="1E4869A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E325F" w:rsidRPr="0085768F" w14:paraId="341E8ED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BB88C1" w14:textId="77777777" w:rsidR="00FE325F" w:rsidRPr="0085768F" w:rsidRDefault="00FE325F" w:rsidP="00FE325F">
            <w:pPr>
              <w:rPr>
                <w:rFonts w:cstheme="minorHAnsi"/>
                <w:sz w:val="16"/>
                <w:szCs w:val="16"/>
              </w:rPr>
            </w:pPr>
            <w:bookmarkStart w:id="54" w:name="_Hlk138862541"/>
            <w:r w:rsidRPr="0085768F">
              <w:rPr>
                <w:rFonts w:cstheme="minorHAnsi"/>
                <w:sz w:val="16"/>
                <w:szCs w:val="16"/>
              </w:rPr>
              <w:t>Cíl MAP:</w:t>
            </w:r>
          </w:p>
        </w:tc>
        <w:tc>
          <w:tcPr>
            <w:tcW w:w="5948" w:type="dxa"/>
            <w:hideMark/>
          </w:tcPr>
          <w:p w14:paraId="413AABBC" w14:textId="77777777" w:rsidR="00FE325F" w:rsidRPr="009C40B3" w:rsidRDefault="00FE325F" w:rsidP="00FE325F">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C40B3">
              <w:rPr>
                <w:color w:val="000000" w:themeColor="text1"/>
                <w:sz w:val="16"/>
                <w:szCs w:val="16"/>
              </w:rPr>
              <w:t>1.1 Podpora kvalitního inkluzivního a společného vzdělávání z hlediska odborně-personálních kapacit a specifického vybavení</w:t>
            </w:r>
          </w:p>
          <w:p w14:paraId="02DB1FD2" w14:textId="77777777" w:rsidR="00FE325F" w:rsidRPr="009C40B3" w:rsidRDefault="00FE325F" w:rsidP="00FE325F">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C40B3">
              <w:rPr>
                <w:color w:val="000000" w:themeColor="text1"/>
                <w:sz w:val="16"/>
                <w:szCs w:val="16"/>
              </w:rPr>
              <w:t>2.4 Podpora inkluzivního a společného vzdělávání, vč. podpory dětí a žáků ohrožených školním neúspěchem</w:t>
            </w:r>
          </w:p>
          <w:p w14:paraId="7E7A47B9" w14:textId="2B606A92" w:rsidR="00FE325F" w:rsidRPr="009C40B3" w:rsidRDefault="00FE325F" w:rsidP="00FE325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C40B3">
              <w:rPr>
                <w:color w:val="000000" w:themeColor="text1"/>
                <w:sz w:val="16"/>
                <w:szCs w:val="16"/>
              </w:rPr>
              <w:t>2.5.Zajištění dostatku kvalifikovaných a motivovaných pedagogických i odborných pracovníků a systematická podpora jejich profesního rozvoje a wellbeingu</w:t>
            </w:r>
          </w:p>
        </w:tc>
      </w:tr>
      <w:tr w:rsidR="00FE325F" w:rsidRPr="0085768F" w14:paraId="67BF399D"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35A0FFE" w14:textId="77777777" w:rsidR="00FE325F" w:rsidRPr="0085768F" w:rsidRDefault="00FE325F" w:rsidP="00FE325F">
            <w:pPr>
              <w:rPr>
                <w:rFonts w:cstheme="minorHAnsi"/>
                <w:sz w:val="16"/>
                <w:szCs w:val="16"/>
              </w:rPr>
            </w:pPr>
            <w:r w:rsidRPr="0085768F">
              <w:rPr>
                <w:rFonts w:cstheme="minorHAnsi"/>
                <w:sz w:val="16"/>
                <w:szCs w:val="16"/>
              </w:rPr>
              <w:t>Opatření MAP:</w:t>
            </w:r>
          </w:p>
        </w:tc>
        <w:tc>
          <w:tcPr>
            <w:tcW w:w="5948" w:type="dxa"/>
          </w:tcPr>
          <w:p w14:paraId="6F2725E3" w14:textId="77777777" w:rsidR="00FE325F" w:rsidRPr="009C40B3" w:rsidRDefault="00FE325F" w:rsidP="00FE325F">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C40B3">
              <w:rPr>
                <w:color w:val="000000" w:themeColor="text1"/>
                <w:sz w:val="16"/>
                <w:szCs w:val="16"/>
              </w:rPr>
              <w:t>1.1.2 Odborné vzdělávání pedagogických pracovníků v oblasti inkluze a v tématech vedoucí k podpoře rozvoje potenciálu každého dítěte v předškolním vzdělávání</w:t>
            </w:r>
          </w:p>
          <w:p w14:paraId="4BE5725F" w14:textId="77777777" w:rsidR="00FE325F" w:rsidRPr="009C40B3" w:rsidRDefault="00FE325F" w:rsidP="00FE325F">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C40B3">
              <w:rPr>
                <w:color w:val="000000" w:themeColor="text1"/>
                <w:sz w:val="16"/>
                <w:szCs w:val="16"/>
              </w:rPr>
              <w:t>2.4.4 Individuální aktivity jednotlivých subjektů základního vzdělávání a dalších zařízení v oblasti inkluze a rozvoje potenciálu každého žáka</w:t>
            </w:r>
          </w:p>
          <w:p w14:paraId="012446DD" w14:textId="3C61788F" w:rsidR="00FE325F" w:rsidRPr="009C40B3" w:rsidRDefault="00FE325F" w:rsidP="00FE325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C40B3">
              <w:rPr>
                <w:rFonts w:cstheme="minorHAnsi"/>
                <w:color w:val="000000" w:themeColor="text1"/>
                <w:sz w:val="16"/>
                <w:szCs w:val="16"/>
              </w:rPr>
              <w:t>2.5.4 Realizace specializovaných odborných akcí</w:t>
            </w:r>
          </w:p>
        </w:tc>
      </w:tr>
      <w:bookmarkEnd w:id="54"/>
    </w:tbl>
    <w:p w14:paraId="2E12381E" w14:textId="77777777" w:rsidR="007A13A2" w:rsidRDefault="007A13A2" w:rsidP="007A13A2">
      <w:pPr>
        <w:spacing w:after="0" w:line="256" w:lineRule="auto"/>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8F1EEA"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0BFFB46A"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6BB8EDFE"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14730254" w14:textId="77777777" w:rsidTr="0075294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7DA1B1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3F1E9CD2"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CDA859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2D026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28C29BAA"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5937B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6442B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303E1851"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D005DD2"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BEC88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5A2087A3"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6A0F5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21C007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074A40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2D5F1C"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7FF1A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009758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700 000Kč</w:t>
            </w:r>
          </w:p>
        </w:tc>
      </w:tr>
      <w:tr w:rsidR="007A13A2" w:rsidRPr="0085768F" w14:paraId="0DB60B8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CA683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4B22B6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06DAFE"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E49A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2BF988EE" w14:textId="4D510CF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161A7" w:rsidRPr="0085768F" w14:paraId="3F86A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50C1584" w14:textId="77777777" w:rsidR="000161A7" w:rsidRPr="0085768F" w:rsidRDefault="000161A7" w:rsidP="000161A7">
            <w:pPr>
              <w:rPr>
                <w:rFonts w:cstheme="minorHAnsi"/>
                <w:sz w:val="16"/>
                <w:szCs w:val="16"/>
              </w:rPr>
            </w:pPr>
            <w:r w:rsidRPr="0085768F">
              <w:rPr>
                <w:rFonts w:cstheme="minorHAnsi"/>
                <w:sz w:val="16"/>
                <w:szCs w:val="16"/>
              </w:rPr>
              <w:t>Cíl MAP:</w:t>
            </w:r>
          </w:p>
        </w:tc>
        <w:tc>
          <w:tcPr>
            <w:tcW w:w="5948" w:type="dxa"/>
            <w:hideMark/>
          </w:tcPr>
          <w:p w14:paraId="11BAC7C8" w14:textId="77777777" w:rsidR="000161A7" w:rsidRPr="004F0595" w:rsidRDefault="000161A7" w:rsidP="000161A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F0595">
              <w:rPr>
                <w:color w:val="000000" w:themeColor="text1"/>
                <w:sz w:val="16"/>
                <w:szCs w:val="16"/>
              </w:rPr>
              <w:t>1.1 Podpora kvalitního inkluzivního a společného vzdělávání z hlediska odborně-personálních kapacit a specifického vybavení</w:t>
            </w:r>
          </w:p>
          <w:p w14:paraId="458EF45C" w14:textId="77777777" w:rsidR="000161A7" w:rsidRPr="004F0595" w:rsidRDefault="000161A7" w:rsidP="000161A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F0595">
              <w:rPr>
                <w:color w:val="000000" w:themeColor="text1"/>
                <w:sz w:val="16"/>
                <w:szCs w:val="16"/>
              </w:rPr>
              <w:t>2.4 Podpora inkluzivního a společného vzdělávání, vč. podpory dětí a žáků ohrožených školním neúspěchem</w:t>
            </w:r>
          </w:p>
          <w:p w14:paraId="1BA26197" w14:textId="184149D0" w:rsidR="000161A7" w:rsidRPr="004F0595" w:rsidRDefault="000161A7" w:rsidP="000161A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4F0595">
              <w:rPr>
                <w:color w:val="000000" w:themeColor="text1"/>
                <w:sz w:val="16"/>
                <w:szCs w:val="16"/>
              </w:rPr>
              <w:t>2.5.Zajištění dostatku kvalifikovaných a motivovaných pedagogických i odborných pracovníků a systematická podpora jejich profesního rozvoje a wellbeingu</w:t>
            </w:r>
          </w:p>
        </w:tc>
      </w:tr>
      <w:tr w:rsidR="000161A7" w:rsidRPr="0085768F" w14:paraId="63C64815"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B0BDE53" w14:textId="77777777" w:rsidR="000161A7" w:rsidRPr="0085768F" w:rsidRDefault="000161A7" w:rsidP="000161A7">
            <w:pPr>
              <w:rPr>
                <w:rFonts w:cstheme="minorHAnsi"/>
                <w:sz w:val="16"/>
                <w:szCs w:val="16"/>
              </w:rPr>
            </w:pPr>
            <w:r w:rsidRPr="0085768F">
              <w:rPr>
                <w:rFonts w:cstheme="minorHAnsi"/>
                <w:sz w:val="16"/>
                <w:szCs w:val="16"/>
              </w:rPr>
              <w:t>Opatření MAP:</w:t>
            </w:r>
          </w:p>
        </w:tc>
        <w:tc>
          <w:tcPr>
            <w:tcW w:w="5948" w:type="dxa"/>
          </w:tcPr>
          <w:p w14:paraId="320907C3" w14:textId="77777777" w:rsidR="000161A7" w:rsidRPr="004F0595" w:rsidRDefault="000161A7" w:rsidP="000161A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0595">
              <w:rPr>
                <w:color w:val="000000" w:themeColor="text1"/>
                <w:sz w:val="16"/>
                <w:szCs w:val="16"/>
              </w:rPr>
              <w:t>1.1.2 Odborné vzdělávání pedagogických pracovníků v oblasti inkluze a v tématech vedoucí k podpoře rozvoje potenciálu každého dítěte v předškolním vzdělávání</w:t>
            </w:r>
          </w:p>
          <w:p w14:paraId="1F7B9ECE" w14:textId="77777777" w:rsidR="000161A7" w:rsidRPr="004F0595" w:rsidRDefault="000161A7" w:rsidP="000161A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0595">
              <w:rPr>
                <w:color w:val="000000" w:themeColor="text1"/>
                <w:sz w:val="16"/>
                <w:szCs w:val="16"/>
              </w:rPr>
              <w:t>2.4.4 Individuální aktivity jednotlivých subjektů základního vzdělávání a dalších zařízení v oblasti inkluze a rozvoje potenciálu každého žáka</w:t>
            </w:r>
          </w:p>
          <w:p w14:paraId="015CE4E8" w14:textId="64880BF1" w:rsidR="000161A7" w:rsidRPr="004F0595" w:rsidRDefault="000161A7" w:rsidP="000161A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F0595">
              <w:rPr>
                <w:rFonts w:cstheme="minorHAnsi"/>
                <w:color w:val="000000" w:themeColor="text1"/>
                <w:sz w:val="16"/>
                <w:szCs w:val="16"/>
              </w:rPr>
              <w:t>2.5.4 Realizace specializovaných odborných akcí</w:t>
            </w:r>
          </w:p>
        </w:tc>
      </w:tr>
    </w:tbl>
    <w:p w14:paraId="48C8497C"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0A3F4646"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B809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hideMark/>
          </w:tcPr>
          <w:p w14:paraId="1D3EB8AB"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3AC2D12D"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3877B03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62AFFE14" w14:textId="77777777" w:rsidR="007A13A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Pr>
                <w:rFonts w:cstheme="minorHAnsi"/>
                <w:sz w:val="16"/>
                <w:szCs w:val="16"/>
              </w:rPr>
              <w:t> </w:t>
            </w:r>
            <w:r w:rsidRPr="0085768F">
              <w:rPr>
                <w:rFonts w:cstheme="minorHAnsi"/>
                <w:sz w:val="16"/>
                <w:szCs w:val="16"/>
              </w:rPr>
              <w:t>rodiči</w:t>
            </w:r>
          </w:p>
          <w:p w14:paraId="14B325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dětmi – projektové dny, výlety, akce školy, tvořivé dílny</w:t>
            </w:r>
          </w:p>
          <w:p w14:paraId="37BCF4F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70EB8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1D4CFA1"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5EDF70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3CEED7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48DFA32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C2E2D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229F00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22E32D3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6839F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428928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4DB5890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04A36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3A14DE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182F6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572FE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53D69B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B7CC1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9DF5B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28B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7A13A2" w:rsidRPr="0085768F" w14:paraId="60CA04C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3A1D9FF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1D8DB79F" w14:textId="03EE1BB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04895B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266B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46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7A13A2" w:rsidRPr="0085768F" w14:paraId="3C5E2963"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6BA348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576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D8F2D27" w14:textId="1365FB93" w:rsidR="007A13A2" w:rsidRPr="00E93244" w:rsidRDefault="007A13A2" w:rsidP="004F0595">
      <w:pPr>
        <w:widowControl w:val="0"/>
        <w:tabs>
          <w:tab w:val="left" w:pos="1013"/>
        </w:tabs>
        <w:spacing w:after="0" w:line="288" w:lineRule="auto"/>
        <w:rPr>
          <w:rFonts w:eastAsia="Arial" w:cstheme="minorHAnsi"/>
          <w:b/>
          <w:bCs/>
          <w:noProof/>
          <w:color w:val="000000" w:themeColor="text1"/>
          <w:sz w:val="16"/>
          <w:szCs w:val="16"/>
          <w:lang w:eastAsia="cs-CZ"/>
        </w:rPr>
      </w:pPr>
    </w:p>
    <w:p w14:paraId="58C4271B" w14:textId="77777777" w:rsidR="007A13A2" w:rsidRPr="0093245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before="240"/>
        <w:ind w:left="0" w:hanging="11"/>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216C2224"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BB2F29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66843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EBE4BD"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tc>
      </w:tr>
      <w:tr w:rsidR="007A13A2" w:rsidRPr="0085768F" w14:paraId="7D1DF87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058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1581B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7A13A2" w:rsidRPr="0085768F" w14:paraId="697487F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D19C7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38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B666E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0D6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7C7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1505CDB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99B5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E3C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7A13A2" w:rsidRPr="0085768F" w14:paraId="7CC89D2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B099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F8D9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7A13A2" w:rsidRPr="0085768F" w14:paraId="0115E1D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742FC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E722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CEB0F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8523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494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4C004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6711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286F8A" w14:textId="10B9F13D" w:rsidR="007A13A2" w:rsidRPr="00DA6BB7"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07F58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B3DF2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18619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040443E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07B27C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B168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32AE0A1A"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317F5F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C653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886B69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7A13A2" w:rsidRPr="0085768F" w14:paraId="21C65386" w14:textId="77777777" w:rsidTr="0075294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94475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55D48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359611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7EFC6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A66C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E64FF7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3A9B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8638E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CBCE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3A9BE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FDB3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114CD9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93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F6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1BD7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61FC7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C4610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E1115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F17B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CE71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192300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626A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A1756F" w14:textId="69BB3DE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681B3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720E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4576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4BE335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12686DF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8CB5E3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CEB27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74523F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4B4F08E0"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947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144E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02DF93"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52171056" w14:textId="77777777" w:rsidTr="0075294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85935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6D53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2A1B5A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766CCDB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471C320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1FB7327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7A13A2" w:rsidRPr="0085768F" w14:paraId="507539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DA93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6024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8B8FD3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4F6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6EEF8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C334D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BD6ECE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F4AAC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7A13A2" w:rsidRPr="0085768F" w14:paraId="6E7C6A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EF9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50AF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1922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60713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A5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FF208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05E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3BCB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6185DC0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69084E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46BB23" w14:textId="7B7A4BA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98A4B9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568F6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C7F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45017544" w14:textId="77777777" w:rsidTr="0075294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2981D2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46E4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3FC7A02"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21BDB8A"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09ED4EB1"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7C46B7C6"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092D6E9"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077266C"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1609C2FF" w14:textId="77777777" w:rsidR="007A13A2" w:rsidRDefault="007A13A2" w:rsidP="007A13A2">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242F54" w:rsidRPr="0085768F" w14:paraId="4320A22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76E7B7" w14:textId="77777777" w:rsidR="00242F54" w:rsidRPr="00DA6BB7" w:rsidRDefault="00242F54" w:rsidP="0076499C">
            <w:pPr>
              <w:rPr>
                <w:rFonts w:cstheme="minorHAnsi"/>
                <w:sz w:val="16"/>
                <w:szCs w:val="16"/>
              </w:rPr>
            </w:pPr>
            <w:r w:rsidRPr="00DA6BB7">
              <w:rPr>
                <w:rFonts w:cstheme="minorHAnsi"/>
                <w:sz w:val="16"/>
                <w:szCs w:val="16"/>
              </w:rPr>
              <w:t>Aktivita</w:t>
            </w:r>
          </w:p>
        </w:tc>
        <w:tc>
          <w:tcPr>
            <w:tcW w:w="5948" w:type="dxa"/>
          </w:tcPr>
          <w:p w14:paraId="33A45A15" w14:textId="77777777" w:rsidR="00242F54" w:rsidRPr="00521002" w:rsidRDefault="00242F5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242F54" w:rsidRPr="00935483" w14:paraId="0DF11A67"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5FAB4A6" w14:textId="77777777" w:rsidR="00242F54" w:rsidRPr="00935483" w:rsidRDefault="00242F54" w:rsidP="0076499C">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0F8A683D"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0CDA8D1"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08AA638C"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92A50A2"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7641351" w14:textId="77777777" w:rsidR="007A13A2" w:rsidRDefault="007A13A2" w:rsidP="007A13A2">
      <w:pPr>
        <w:widowControl w:val="0"/>
        <w:spacing w:after="0" w:line="288" w:lineRule="auto"/>
        <w:rPr>
          <w:rFonts w:eastAsia="Arial" w:cstheme="minorHAnsi"/>
          <w:b/>
          <w:bCs/>
          <w:noProof/>
          <w:color w:val="FF0000"/>
          <w:sz w:val="18"/>
          <w:szCs w:val="18"/>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234A79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45FA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8AE4FB5"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7C5A5CFB" w14:textId="77777777" w:rsidTr="0075294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0D7D8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5969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3BD18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1AE011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6BDA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6E20AB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AFC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592B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87C118"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48C11C3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6443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91853D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76CD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E84E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59EEA7" w14:textId="77777777" w:rsidTr="0075294C">
        <w:trPr>
          <w:trHeight w:val="344"/>
        </w:trPr>
        <w:tc>
          <w:tcPr>
            <w:cnfStyle w:val="001000000000" w:firstRow="0" w:lastRow="0" w:firstColumn="1" w:lastColumn="0" w:oddVBand="0" w:evenVBand="0" w:oddHBand="0" w:evenHBand="0" w:firstRowFirstColumn="0" w:firstRowLastColumn="0" w:lastRowFirstColumn="0" w:lastRowLastColumn="0"/>
            <w:tcW w:w="3114" w:type="dxa"/>
          </w:tcPr>
          <w:p w14:paraId="355593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03F1A4"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359 973 Kč</w:t>
            </w:r>
          </w:p>
        </w:tc>
      </w:tr>
      <w:tr w:rsidR="007A13A2" w:rsidRPr="0085768F" w14:paraId="60F687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560D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30139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630C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C6B8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926CC2" w14:textId="5C40933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6C39" w:rsidRPr="0085768F" w14:paraId="52B1C2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CACB0" w14:textId="77777777" w:rsidR="00726C39" w:rsidRPr="0085768F" w:rsidRDefault="00726C39" w:rsidP="00726C39">
            <w:pPr>
              <w:rPr>
                <w:rFonts w:cstheme="minorHAnsi"/>
                <w:sz w:val="16"/>
                <w:szCs w:val="16"/>
              </w:rPr>
            </w:pPr>
            <w:r w:rsidRPr="0085768F">
              <w:rPr>
                <w:rFonts w:cstheme="minorHAnsi"/>
                <w:sz w:val="16"/>
                <w:szCs w:val="16"/>
              </w:rPr>
              <w:t>Cíl MAP:</w:t>
            </w:r>
          </w:p>
        </w:tc>
        <w:tc>
          <w:tcPr>
            <w:tcW w:w="5948" w:type="dxa"/>
          </w:tcPr>
          <w:p w14:paraId="7EA9C9DB" w14:textId="6B8C82C4" w:rsidR="00726C39" w:rsidRPr="004F0595" w:rsidRDefault="00726C39" w:rsidP="00726C3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4F0595">
              <w:rPr>
                <w:color w:val="000000" w:themeColor="text1"/>
                <w:sz w:val="16"/>
                <w:szCs w:val="16"/>
              </w:rPr>
              <w:t>1.1 Podpora kvalitního inkluzivního a společného vzdělávání z hlediska odborně-personálních kapacit a specifického vybavení</w:t>
            </w:r>
          </w:p>
        </w:tc>
      </w:tr>
      <w:tr w:rsidR="00726C39" w:rsidRPr="0085768F" w14:paraId="625311D5" w14:textId="77777777" w:rsidTr="0075294C">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8780BF9" w14:textId="77777777" w:rsidR="00726C39" w:rsidRPr="0085768F" w:rsidRDefault="00726C39" w:rsidP="00726C39">
            <w:pPr>
              <w:rPr>
                <w:rFonts w:cstheme="minorHAnsi"/>
                <w:sz w:val="16"/>
                <w:szCs w:val="16"/>
              </w:rPr>
            </w:pPr>
            <w:r w:rsidRPr="0085768F">
              <w:rPr>
                <w:rFonts w:cstheme="minorHAnsi"/>
                <w:sz w:val="16"/>
                <w:szCs w:val="16"/>
              </w:rPr>
              <w:t>Opatření MAP:</w:t>
            </w:r>
          </w:p>
        </w:tc>
        <w:tc>
          <w:tcPr>
            <w:tcW w:w="5948" w:type="dxa"/>
          </w:tcPr>
          <w:p w14:paraId="006FF693" w14:textId="6D68ADCD" w:rsidR="00726C39" w:rsidRPr="004F0595" w:rsidRDefault="00726C39" w:rsidP="00726C3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4F0595">
              <w:rPr>
                <w:color w:val="000000" w:themeColor="text1"/>
                <w:sz w:val="16"/>
                <w:szCs w:val="16"/>
              </w:rPr>
              <w:t>1.1.1. Personální podpora předškolního vzdělávání</w:t>
            </w:r>
          </w:p>
        </w:tc>
      </w:tr>
    </w:tbl>
    <w:p w14:paraId="27E00D92"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2D459F9"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755C4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661D927"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Osobní rozvoj PP</w:t>
            </w:r>
          </w:p>
        </w:tc>
      </w:tr>
      <w:tr w:rsidR="007A13A2" w:rsidRPr="0085768F" w14:paraId="3E4E04A6" w14:textId="77777777" w:rsidTr="0075294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578C97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E6F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Osobní rozvoj PP</w:t>
            </w:r>
          </w:p>
        </w:tc>
      </w:tr>
      <w:tr w:rsidR="007A13A2" w:rsidRPr="0085768F" w14:paraId="5F3991F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15227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D7A7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CB013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22A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4CA0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CD0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9F681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E2C1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6996E6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ADA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0FC8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436B0D" w14:textId="77777777" w:rsidTr="0075294C">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5D0312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F0EB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04584C5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EA7E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2BAB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71AE74F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769B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55FF1" w14:textId="54D17CA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C7232" w:rsidRPr="0085768F" w14:paraId="012EF0B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B2950" w14:textId="77777777" w:rsidR="00EC7232" w:rsidRPr="0085768F" w:rsidRDefault="00EC7232" w:rsidP="00EC7232">
            <w:pPr>
              <w:rPr>
                <w:rFonts w:cstheme="minorHAnsi"/>
                <w:sz w:val="16"/>
                <w:szCs w:val="16"/>
              </w:rPr>
            </w:pPr>
            <w:r w:rsidRPr="0085768F">
              <w:rPr>
                <w:rFonts w:cstheme="minorHAnsi"/>
                <w:sz w:val="16"/>
                <w:szCs w:val="16"/>
              </w:rPr>
              <w:t>Cíl MAP:</w:t>
            </w:r>
          </w:p>
        </w:tc>
        <w:tc>
          <w:tcPr>
            <w:tcW w:w="5948" w:type="dxa"/>
          </w:tcPr>
          <w:p w14:paraId="28FCB16A" w14:textId="6DDDF71C" w:rsidR="00EC7232" w:rsidRPr="0085768F" w:rsidRDefault="00EC7232" w:rsidP="00EC7232">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EC7232" w:rsidRPr="0085768F" w14:paraId="3EADEB21" w14:textId="77777777" w:rsidTr="0075294C">
        <w:trPr>
          <w:trHeight w:val="334"/>
        </w:trPr>
        <w:tc>
          <w:tcPr>
            <w:cnfStyle w:val="001000000000" w:firstRow="0" w:lastRow="0" w:firstColumn="1" w:lastColumn="0" w:oddVBand="0" w:evenVBand="0" w:oddHBand="0" w:evenHBand="0" w:firstRowFirstColumn="0" w:firstRowLastColumn="0" w:lastRowFirstColumn="0" w:lastRowLastColumn="0"/>
            <w:tcW w:w="3114" w:type="dxa"/>
          </w:tcPr>
          <w:p w14:paraId="00D4B78E" w14:textId="77777777" w:rsidR="00EC7232" w:rsidRPr="0085768F" w:rsidRDefault="00EC7232" w:rsidP="00EC7232">
            <w:pPr>
              <w:rPr>
                <w:rFonts w:cstheme="minorHAnsi"/>
                <w:sz w:val="16"/>
                <w:szCs w:val="16"/>
              </w:rPr>
            </w:pPr>
            <w:r w:rsidRPr="0085768F">
              <w:rPr>
                <w:rFonts w:cstheme="minorHAnsi"/>
                <w:sz w:val="16"/>
                <w:szCs w:val="16"/>
              </w:rPr>
              <w:t>Opatření MAP:</w:t>
            </w:r>
          </w:p>
        </w:tc>
        <w:tc>
          <w:tcPr>
            <w:tcW w:w="5948" w:type="dxa"/>
          </w:tcPr>
          <w:p w14:paraId="7B9282B9" w14:textId="69121180" w:rsidR="00EC7232" w:rsidRPr="0085768F" w:rsidRDefault="00EC7232" w:rsidP="00EC7232">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CF3189">
              <w:rPr>
                <w:color w:val="000000" w:themeColor="text1"/>
                <w:sz w:val="16"/>
                <w:szCs w:val="16"/>
              </w:rPr>
              <w:t>1.1.5 Podpora pedagogických a didaktických kompetencí pracovníků ve vzdělávání a  podpora managementu třídních kolektivů</w:t>
            </w:r>
          </w:p>
        </w:tc>
      </w:tr>
    </w:tbl>
    <w:p w14:paraId="1BFE4E6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493B8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2462C"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061AB26C"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 spolupráce s rodiči, adaptace dětí, emoce, řešení konfliktních situací mezi dětmi</w:t>
            </w:r>
          </w:p>
        </w:tc>
      </w:tr>
      <w:tr w:rsidR="007A13A2" w:rsidRPr="0085768F" w14:paraId="67751D59" w14:textId="77777777" w:rsidTr="0075294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0AEB66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D397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Louny</w:t>
            </w:r>
          </w:p>
        </w:tc>
      </w:tr>
      <w:tr w:rsidR="007A13A2" w:rsidRPr="0085768F" w14:paraId="2A9B4F5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F3BE0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CE76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ED9AF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E96A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25DE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71B1F4"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034A7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0D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7A13A2" w:rsidRPr="0085768F" w14:paraId="74BA005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C4CA0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889B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6AE2F6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AB9B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713A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566E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1E099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61B4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1DB672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DA738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8ED704" w14:textId="13FA99E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8D7283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2286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A5B9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kvalitního inkluzivního a společného vzdělávání z hlediska odborně personálních kapacit a specifického vybavení</w:t>
            </w:r>
          </w:p>
        </w:tc>
      </w:tr>
      <w:tr w:rsidR="007A13A2" w:rsidRPr="0085768F" w14:paraId="4F4A8AD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712EF89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2045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pedagogických pracovníků v oblasti inkluze a v tématech vedoucí k podpoře rozvoje potenciálu každého dítěte v předškolním vzdělávání</w:t>
            </w:r>
          </w:p>
          <w:p w14:paraId="6B0C3B4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9BD9D71" w14:textId="77777777" w:rsidR="007A13A2" w:rsidRPr="0085768F" w:rsidRDefault="007A13A2" w:rsidP="007A13A2">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A92CA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4DE67E"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1990661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Výlety – poznávání přírody</w:t>
            </w:r>
          </w:p>
        </w:tc>
      </w:tr>
      <w:tr w:rsidR="007A13A2" w:rsidRPr="0085768F" w14:paraId="12FD6E0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22507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75CA9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20EA934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62218F2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3C7E462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na farmy a do lokálních sadů (Svobodný statek na soutoku, Židovice, Oblík, Děčany apod.)</w:t>
            </w:r>
          </w:p>
          <w:p w14:paraId="5357193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6F504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C66E8C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7A13A2" w:rsidRPr="0085768F" w14:paraId="766D1D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F735BC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9411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83A40A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2B23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1BD7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0BEE24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DD034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7C9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kulturních, ekologických a pohybových aktivit</w:t>
            </w:r>
          </w:p>
        </w:tc>
      </w:tr>
      <w:tr w:rsidR="007A13A2" w:rsidRPr="0085768F" w14:paraId="728BF92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C58D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EA45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ostatní aktéři ve vzdělávání,</w:t>
            </w:r>
          </w:p>
        </w:tc>
      </w:tr>
      <w:tr w:rsidR="007A13A2" w:rsidRPr="0085768F" w14:paraId="5C87EF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EE29C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A03E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CF04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4B6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E380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 zřizovatel, sponzoři</w:t>
            </w:r>
          </w:p>
        </w:tc>
      </w:tr>
      <w:tr w:rsidR="007A13A2" w:rsidRPr="0085768F" w14:paraId="08C1983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FEE043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92482FA" w14:textId="5C59D33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088AD9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98FA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2090EC6" w14:textId="03810887" w:rsidR="007A13A2" w:rsidRPr="0085768F" w:rsidRDefault="00797A0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97A02">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432FF78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678C7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88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02DBBE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236C9DD"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BF0426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ADE0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549BF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Pr>
                <w:rFonts w:cstheme="minorHAnsi"/>
                <w:sz w:val="16"/>
                <w:szCs w:val="16"/>
              </w:rPr>
              <w:t> </w:t>
            </w:r>
            <w:r w:rsidRPr="00B822FD">
              <w:rPr>
                <w:rFonts w:cstheme="minorHAnsi"/>
                <w:sz w:val="16"/>
                <w:szCs w:val="16"/>
              </w:rPr>
              <w:t>knihovnou</w:t>
            </w:r>
          </w:p>
        </w:tc>
      </w:tr>
      <w:tr w:rsidR="007A13A2" w:rsidRPr="0085768F" w14:paraId="78C55574"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2F29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47B3B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7A13A2" w:rsidRPr="0085768F" w14:paraId="12F42F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6C404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A7E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6BBE50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47C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A5D3D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0C9E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4EDB5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40AA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1F0503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582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B5C9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7A13A2" w:rsidRPr="0085768F" w14:paraId="4E29EC4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53C4C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198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2BDC021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9EE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2FEE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00FB64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24891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506C712" w14:textId="6CF64B4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40D87" w:rsidRPr="0085768F" w14:paraId="65F0BED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FEF12" w14:textId="77777777" w:rsidR="00C40D87" w:rsidRPr="0085768F" w:rsidRDefault="00C40D87" w:rsidP="00C40D87">
            <w:pPr>
              <w:rPr>
                <w:rFonts w:cstheme="minorHAnsi"/>
                <w:sz w:val="16"/>
                <w:szCs w:val="16"/>
              </w:rPr>
            </w:pPr>
            <w:r w:rsidRPr="0085768F">
              <w:rPr>
                <w:rFonts w:cstheme="minorHAnsi"/>
                <w:sz w:val="16"/>
                <w:szCs w:val="16"/>
              </w:rPr>
              <w:t>Cíl MAP:</w:t>
            </w:r>
          </w:p>
        </w:tc>
        <w:tc>
          <w:tcPr>
            <w:tcW w:w="5948" w:type="dxa"/>
          </w:tcPr>
          <w:p w14:paraId="5513715C" w14:textId="416B13F7" w:rsidR="00C40D87" w:rsidRPr="00CF3189" w:rsidRDefault="00C40D87" w:rsidP="00C40D8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F3189">
              <w:rPr>
                <w:rFonts w:cstheme="minorHAns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C40D87" w:rsidRPr="0085768F" w14:paraId="4BEF1C7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D752CB" w14:textId="77777777" w:rsidR="00C40D87" w:rsidRPr="0085768F" w:rsidRDefault="00C40D87" w:rsidP="00C40D87">
            <w:pPr>
              <w:rPr>
                <w:rFonts w:cstheme="minorHAnsi"/>
                <w:sz w:val="16"/>
                <w:szCs w:val="16"/>
              </w:rPr>
            </w:pPr>
            <w:r w:rsidRPr="0085768F">
              <w:rPr>
                <w:rFonts w:cstheme="minorHAnsi"/>
                <w:sz w:val="16"/>
                <w:szCs w:val="16"/>
              </w:rPr>
              <w:t>Opatření MAP:</w:t>
            </w:r>
          </w:p>
        </w:tc>
        <w:tc>
          <w:tcPr>
            <w:tcW w:w="5948" w:type="dxa"/>
          </w:tcPr>
          <w:p w14:paraId="62901128" w14:textId="76F3AB91" w:rsidR="00C40D87" w:rsidRPr="00CF3189" w:rsidRDefault="00C40D87" w:rsidP="00C40D8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F3189">
              <w:rPr>
                <w:rFonts w:cstheme="minorHAnsi"/>
                <w:color w:val="000000" w:themeColor="text1"/>
                <w:sz w:val="16"/>
                <w:szCs w:val="16"/>
              </w:rPr>
              <w:t xml:space="preserve">1.2.2 Rozvoj čtenářské pregramotnosti včetně rozvoje jazykových kompetencí v předškolním vzdělávání </w:t>
            </w:r>
          </w:p>
        </w:tc>
      </w:tr>
    </w:tbl>
    <w:p w14:paraId="0C8FFB85"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4C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B0C6E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CB5E7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Jarní a podzimní brigáda</w:t>
            </w:r>
          </w:p>
        </w:tc>
      </w:tr>
      <w:tr w:rsidR="007A13A2" w:rsidRPr="0085768F" w14:paraId="3CA1D54A"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B78CC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A164B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r>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7A13A2" w:rsidRPr="0085768F" w14:paraId="7315DEC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8047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4AC9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8ABBD9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061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6A9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5F6E6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F9478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ED5C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p>
        </w:tc>
      </w:tr>
      <w:tr w:rsidR="007A13A2" w:rsidRPr="0085768F" w14:paraId="0523400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F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37CF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24711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45B14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537A7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7A13A2" w:rsidRPr="0085768F" w14:paraId="28A4FF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4670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0B3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535626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CE733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B8B646" w14:textId="631EE08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8967AD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C4A5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8C54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DBF651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F3CE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73455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294DE71" w14:textId="77777777" w:rsidR="007A13A2" w:rsidRPr="0085768F" w:rsidRDefault="007A13A2" w:rsidP="007A13A2">
      <w:pPr>
        <w:spacing w:after="0"/>
        <w:jc w:val="left"/>
        <w:rPr>
          <w:b/>
          <w:bCs/>
          <w:sz w:val="16"/>
          <w:szCs w:val="16"/>
          <w:lang w:eastAsia="x-none"/>
        </w:rPr>
      </w:pPr>
    </w:p>
    <w:tbl>
      <w:tblPr>
        <w:tblStyle w:val="Tabulkaseznamu3zvraznn1"/>
        <w:tblW w:w="9067" w:type="dxa"/>
        <w:tblLayout w:type="fixed"/>
        <w:tblLook w:val="04A0" w:firstRow="1" w:lastRow="0" w:firstColumn="1" w:lastColumn="0" w:noHBand="0" w:noVBand="1"/>
      </w:tblPr>
      <w:tblGrid>
        <w:gridCol w:w="1555"/>
        <w:gridCol w:w="1559"/>
        <w:gridCol w:w="5953"/>
      </w:tblGrid>
      <w:tr w:rsidR="007A13A2" w:rsidRPr="0085768F" w14:paraId="5B4D4597" w14:textId="77777777" w:rsidTr="007C59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gridSpan w:val="2"/>
          </w:tcPr>
          <w:p w14:paraId="342687C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53" w:type="dxa"/>
          </w:tcPr>
          <w:p w14:paraId="45334790" w14:textId="77777777" w:rsidR="007A13A2" w:rsidRPr="0085768F" w:rsidRDefault="007A13A2" w:rsidP="007C596F">
            <w:pPr>
              <w:ind w:left="2230" w:hanging="2230"/>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Pr>
                <w:rFonts w:cstheme="minorHAnsi"/>
                <w:sz w:val="16"/>
                <w:szCs w:val="16"/>
              </w:rPr>
              <w:t>an</w:t>
            </w:r>
            <w:r w:rsidRPr="0085768F">
              <w:rPr>
                <w:rFonts w:cstheme="minorHAnsi"/>
                <w:sz w:val="16"/>
                <w:szCs w:val="16"/>
              </w:rPr>
              <w:t>, Jimlína, na Oblík, do Slavětína</w:t>
            </w:r>
          </w:p>
        </w:tc>
      </w:tr>
      <w:tr w:rsidR="007A13A2" w:rsidRPr="0085768F" w14:paraId="05F6D306" w14:textId="77777777" w:rsidTr="007C59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gridSpan w:val="2"/>
          </w:tcPr>
          <w:p w14:paraId="3E7389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53" w:type="dxa"/>
          </w:tcPr>
          <w:p w14:paraId="7169E158" w14:textId="77777777" w:rsidR="007A13A2" w:rsidRPr="0085768F" w:rsidRDefault="007A13A2" w:rsidP="007C596F">
            <w:pPr>
              <w:spacing w:line="276" w:lineRule="auto"/>
              <w:ind w:left="2215" w:hanging="223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7A13A2" w:rsidRPr="0085768F" w14:paraId="4611BA7A" w14:textId="77777777" w:rsidTr="007C596F">
        <w:tc>
          <w:tcPr>
            <w:cnfStyle w:val="001000000000" w:firstRow="0" w:lastRow="0" w:firstColumn="1" w:lastColumn="0" w:oddVBand="0" w:evenVBand="0" w:oddHBand="0" w:evenHBand="0" w:firstRowFirstColumn="0" w:firstRowLastColumn="0" w:lastRowFirstColumn="0" w:lastRowLastColumn="0"/>
            <w:tcW w:w="3114" w:type="dxa"/>
            <w:gridSpan w:val="2"/>
          </w:tcPr>
          <w:p w14:paraId="690A4F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53" w:type="dxa"/>
          </w:tcPr>
          <w:p w14:paraId="4BA9A452" w14:textId="77777777" w:rsidR="007A13A2" w:rsidRPr="0085768F" w:rsidRDefault="007A13A2" w:rsidP="007C596F">
            <w:pPr>
              <w:ind w:left="2215" w:hanging="223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F028172" w14:textId="77777777" w:rsidTr="007C5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gridSpan w:val="2"/>
          </w:tcPr>
          <w:p w14:paraId="312BA8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53" w:type="dxa"/>
          </w:tcPr>
          <w:p w14:paraId="72E24F20" w14:textId="77777777" w:rsidR="007A13A2" w:rsidRPr="0085768F" w:rsidRDefault="007A13A2" w:rsidP="007C596F">
            <w:pPr>
              <w:ind w:left="2215" w:hanging="223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0A007D" w14:textId="77777777" w:rsidTr="007C596F">
        <w:tc>
          <w:tcPr>
            <w:cnfStyle w:val="001000000000" w:firstRow="0" w:lastRow="0" w:firstColumn="1" w:lastColumn="0" w:oddVBand="0" w:evenVBand="0" w:oddHBand="0" w:evenHBand="0" w:firstRowFirstColumn="0" w:firstRowLastColumn="0" w:lastRowFirstColumn="0" w:lastRowLastColumn="0"/>
            <w:tcW w:w="3114" w:type="dxa"/>
            <w:gridSpan w:val="2"/>
          </w:tcPr>
          <w:p w14:paraId="4E2CF8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53" w:type="dxa"/>
          </w:tcPr>
          <w:p w14:paraId="00682BC1" w14:textId="77777777" w:rsidR="007C596F" w:rsidRDefault="007A13A2" w:rsidP="007C596F">
            <w:pPr>
              <w:ind w:left="2215" w:hanging="223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Prohloubení spolupráce s místními farmáři. </w:t>
            </w:r>
          </w:p>
          <w:p w14:paraId="2E3EDF51" w14:textId="07A92E76" w:rsidR="007A13A2" w:rsidRPr="0085768F" w:rsidRDefault="007A13A2" w:rsidP="007C596F">
            <w:pPr>
              <w:ind w:left="2215" w:hanging="223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se seznamují s dlouhou cestou jídla na</w:t>
            </w:r>
            <w:r w:rsidR="007C596F">
              <w:rPr>
                <w:rFonts w:cstheme="minorHAnsi"/>
                <w:sz w:val="16"/>
                <w:szCs w:val="16"/>
              </w:rPr>
              <w:t xml:space="preserve"> </w:t>
            </w:r>
            <w:r w:rsidRPr="0085768F">
              <w:rPr>
                <w:rFonts w:cstheme="minorHAnsi"/>
                <w:sz w:val="16"/>
                <w:szCs w:val="16"/>
              </w:rPr>
              <w:t>talíř.</w:t>
            </w:r>
          </w:p>
        </w:tc>
      </w:tr>
      <w:tr w:rsidR="007A13A2" w:rsidRPr="0085768F" w14:paraId="49854D89" w14:textId="77777777" w:rsidTr="007C5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gridSpan w:val="2"/>
          </w:tcPr>
          <w:p w14:paraId="43C1A1F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53" w:type="dxa"/>
          </w:tcPr>
          <w:p w14:paraId="767033EF" w14:textId="77777777" w:rsidR="007A13A2" w:rsidRPr="0085768F" w:rsidRDefault="007A13A2" w:rsidP="007C596F">
            <w:pPr>
              <w:ind w:left="2215" w:hanging="223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DCF93D" w14:textId="77777777" w:rsidTr="007C596F">
        <w:tc>
          <w:tcPr>
            <w:cnfStyle w:val="001000000000" w:firstRow="0" w:lastRow="0" w:firstColumn="1" w:lastColumn="0" w:oddVBand="0" w:evenVBand="0" w:oddHBand="0" w:evenHBand="0" w:firstRowFirstColumn="0" w:firstRowLastColumn="0" w:lastRowFirstColumn="0" w:lastRowLastColumn="0"/>
            <w:tcW w:w="3114" w:type="dxa"/>
            <w:gridSpan w:val="2"/>
          </w:tcPr>
          <w:p w14:paraId="19FC6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53" w:type="dxa"/>
          </w:tcPr>
          <w:p w14:paraId="033DCC8D" w14:textId="77777777" w:rsidR="007A13A2" w:rsidRPr="0085768F" w:rsidRDefault="007A13A2" w:rsidP="007C596F">
            <w:pPr>
              <w:ind w:left="2215" w:hanging="223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D83D660" w14:textId="77777777" w:rsidTr="007C5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gridSpan w:val="2"/>
          </w:tcPr>
          <w:p w14:paraId="5C5285F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53" w:type="dxa"/>
          </w:tcPr>
          <w:p w14:paraId="64E9EF07" w14:textId="77777777" w:rsidR="007A13A2" w:rsidRPr="0085768F" w:rsidRDefault="007A13A2" w:rsidP="007C596F">
            <w:pPr>
              <w:ind w:left="2215" w:hanging="223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12BA88DC" w14:textId="77777777" w:rsidTr="007C596F">
        <w:tc>
          <w:tcPr>
            <w:cnfStyle w:val="001000000000" w:firstRow="0" w:lastRow="0" w:firstColumn="1" w:lastColumn="0" w:oddVBand="0" w:evenVBand="0" w:oddHBand="0" w:evenHBand="0" w:firstRowFirstColumn="0" w:firstRowLastColumn="0" w:lastRowFirstColumn="0" w:lastRowLastColumn="0"/>
            <w:tcW w:w="1555" w:type="dxa"/>
          </w:tcPr>
          <w:p w14:paraId="45C4243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7512" w:type="dxa"/>
            <w:gridSpan w:val="2"/>
          </w:tcPr>
          <w:p w14:paraId="10AE8895" w14:textId="1624DD13" w:rsidR="007A13A2" w:rsidRPr="0085768F" w:rsidRDefault="007C596F" w:rsidP="00CF318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                                           </w:t>
            </w:r>
            <w:r w:rsidR="004C7815">
              <w:rPr>
                <w:rFonts w:cstheme="minorHAnsi"/>
                <w:sz w:val="16"/>
                <w:szCs w:val="16"/>
              </w:rPr>
              <w:t>2026/2027</w:t>
            </w:r>
          </w:p>
        </w:tc>
      </w:tr>
      <w:tr w:rsidR="007A13A2" w:rsidRPr="0085768F" w14:paraId="733915F5" w14:textId="77777777" w:rsidTr="007C5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21136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7512" w:type="dxa"/>
            <w:gridSpan w:val="2"/>
          </w:tcPr>
          <w:p w14:paraId="24F201BA" w14:textId="49276648" w:rsidR="007A13A2" w:rsidRPr="0085768F" w:rsidRDefault="00CC03B2" w:rsidP="00CC03B2">
            <w:pPr>
              <w:ind w:left="1599"/>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C03B2">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08DD283" w14:textId="77777777" w:rsidTr="007C596F">
        <w:tc>
          <w:tcPr>
            <w:cnfStyle w:val="001000000000" w:firstRow="0" w:lastRow="0" w:firstColumn="1" w:lastColumn="0" w:oddVBand="0" w:evenVBand="0" w:oddHBand="0" w:evenHBand="0" w:firstRowFirstColumn="0" w:firstRowLastColumn="0" w:lastRowFirstColumn="0" w:lastRowLastColumn="0"/>
            <w:tcW w:w="1555" w:type="dxa"/>
          </w:tcPr>
          <w:p w14:paraId="700C4C9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7512" w:type="dxa"/>
            <w:gridSpan w:val="2"/>
          </w:tcPr>
          <w:p w14:paraId="22E32EF9" w14:textId="2BBC93C5" w:rsidR="007A13A2" w:rsidRPr="0085768F" w:rsidRDefault="007A13A2" w:rsidP="00CC03B2">
            <w:pPr>
              <w:ind w:left="1599"/>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w:t>
            </w:r>
            <w:r w:rsidR="007C596F">
              <w:rPr>
                <w:rFonts w:cstheme="minorHAnsi"/>
                <w:sz w:val="16"/>
                <w:szCs w:val="16"/>
              </w:rPr>
              <w:t xml:space="preserve"> </w:t>
            </w:r>
            <w:r w:rsidRPr="0085768F">
              <w:rPr>
                <w:rFonts w:cstheme="minorHAnsi"/>
                <w:sz w:val="16"/>
                <w:szCs w:val="16"/>
              </w:rPr>
              <w:t xml:space="preserve">předškolním věku </w:t>
            </w:r>
          </w:p>
        </w:tc>
      </w:tr>
    </w:tbl>
    <w:p w14:paraId="5BD1AD13" w14:textId="77777777" w:rsidR="007A13A2" w:rsidRDefault="007A13A2" w:rsidP="007A13A2">
      <w:pPr>
        <w:spacing w:after="0"/>
        <w:jc w:val="left"/>
        <w:rPr>
          <w:b/>
          <w:bCs/>
          <w:sz w:val="16"/>
          <w:szCs w:val="16"/>
          <w:lang w:eastAsia="x-none"/>
        </w:rPr>
      </w:pPr>
    </w:p>
    <w:p w14:paraId="311BDFEB" w14:textId="77777777" w:rsidR="004C7815" w:rsidRPr="0085768F" w:rsidRDefault="004C7815"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04011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E9A8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F8633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O zahradě na zahradě</w:t>
            </w:r>
          </w:p>
        </w:tc>
      </w:tr>
      <w:tr w:rsidR="007A13A2" w:rsidRPr="0085768F" w14:paraId="02A77540"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99DD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1982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7A13A2" w:rsidRPr="0085768F" w14:paraId="7352E51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49C61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241D9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D44BC7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C7F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1D5B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ADF0F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FF08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E6DC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MŠ ORP Louny – EVVO</w:t>
            </w:r>
          </w:p>
        </w:tc>
      </w:tr>
      <w:tr w:rsidR="007A13A2" w:rsidRPr="0085768F" w14:paraId="3789166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02B6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15E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7A13A2" w:rsidRPr="0085768F" w14:paraId="78A40B9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12CC7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DFCDC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7A13A2" w:rsidRPr="0085768F" w14:paraId="3E63182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5C973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20DA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7A13A2" w:rsidRPr="0085768F" w14:paraId="7AB0449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AA297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C128B" w14:textId="302359E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B6CA64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577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0E1C9E" w14:textId="12ACE453" w:rsidR="007A13A2" w:rsidRPr="0085768F" w:rsidRDefault="004873FD"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CC03B2">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80C109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33B33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6EC1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 xml:space="preserve">1.3.2 Rozvoj v oblasti udržitelného rozvoje – EVVO, sociální, občanské a socioemoční dovednosti, rozvoj kulturního povědomí a vyjádření dětí </w:t>
            </w:r>
          </w:p>
        </w:tc>
      </w:tr>
    </w:tbl>
    <w:p w14:paraId="2B5C405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B1686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1D332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4142E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tc>
      </w:tr>
      <w:tr w:rsidR="007A13A2" w:rsidRPr="0085768F" w14:paraId="54BC5FE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FFC7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91C84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7A13A2" w:rsidRPr="0085768F" w14:paraId="601CC0A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B7BED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201D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966E75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80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80DE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67DD4D1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BC5F9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E12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7A13A2" w:rsidRPr="0085768F" w14:paraId="29DD1F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2B9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E8D2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95F871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3096AD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5365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7A13A2" w:rsidRPr="0085768F" w14:paraId="24E0AA8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D49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8D7C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7A13A2" w:rsidRPr="0085768F" w14:paraId="7D270C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FAC60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BAAE0" w14:textId="4310344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5294C" w:rsidRPr="0085768F" w14:paraId="2E20EE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278064" w14:textId="77777777" w:rsidR="0075294C" w:rsidRPr="0085768F" w:rsidRDefault="0075294C" w:rsidP="0075294C">
            <w:pPr>
              <w:rPr>
                <w:rFonts w:cstheme="minorHAnsi"/>
                <w:sz w:val="16"/>
                <w:szCs w:val="16"/>
              </w:rPr>
            </w:pPr>
            <w:r w:rsidRPr="0085768F">
              <w:rPr>
                <w:rFonts w:cstheme="minorHAnsi"/>
                <w:sz w:val="16"/>
                <w:szCs w:val="16"/>
              </w:rPr>
              <w:t>Cíl MAP:</w:t>
            </w:r>
          </w:p>
        </w:tc>
        <w:tc>
          <w:tcPr>
            <w:tcW w:w="5948" w:type="dxa"/>
          </w:tcPr>
          <w:p w14:paraId="2C756142" w14:textId="6255EED6" w:rsidR="0075294C" w:rsidRPr="0085768F" w:rsidRDefault="0075294C" w:rsidP="0075294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5294C" w:rsidRPr="0085768F" w14:paraId="59A7776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5D2B74" w14:textId="77777777" w:rsidR="0075294C" w:rsidRPr="0085768F" w:rsidRDefault="0075294C" w:rsidP="0075294C">
            <w:pPr>
              <w:rPr>
                <w:rFonts w:cstheme="minorHAnsi"/>
                <w:sz w:val="16"/>
                <w:szCs w:val="16"/>
              </w:rPr>
            </w:pPr>
            <w:r w:rsidRPr="0085768F">
              <w:rPr>
                <w:rFonts w:cstheme="minorHAnsi"/>
                <w:sz w:val="16"/>
                <w:szCs w:val="16"/>
              </w:rPr>
              <w:t>Opatření MAP:</w:t>
            </w:r>
          </w:p>
        </w:tc>
        <w:tc>
          <w:tcPr>
            <w:tcW w:w="5948" w:type="dxa"/>
          </w:tcPr>
          <w:p w14:paraId="5158E073" w14:textId="615896B3" w:rsidR="0075294C" w:rsidRPr="0085768F" w:rsidRDefault="0075294C" w:rsidP="0075294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89CFCF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2178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A17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B77C8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Pr>
                <w:rFonts w:cstheme="minorHAnsi"/>
                <w:b w:val="0"/>
                <w:bCs w:val="0"/>
                <w:sz w:val="16"/>
                <w:szCs w:val="16"/>
              </w:rPr>
              <w:t> </w:t>
            </w:r>
            <w:r w:rsidRPr="0085768F">
              <w:rPr>
                <w:rFonts w:cstheme="minorHAnsi"/>
                <w:sz w:val="16"/>
                <w:szCs w:val="16"/>
              </w:rPr>
              <w:t>předškoláky</w:t>
            </w:r>
          </w:p>
        </w:tc>
      </w:tr>
      <w:tr w:rsidR="007A13A2" w:rsidRPr="0085768F" w14:paraId="0870CB8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0BE260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9C5E86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B97DA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A3C97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9DBE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951001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14CC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BDC31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656974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7CDDC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853EA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3B84BB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F6FD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6F93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2EBCE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E07691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58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001213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1216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3AB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4189D8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66396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9F875C" w14:textId="6A38B32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88C1DD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610E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398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1C26BAC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61ACD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108AD" w14:textId="77777777" w:rsidR="007A13A2" w:rsidRPr="0085768F" w:rsidRDefault="007A13A2" w:rsidP="00CA147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14D732CA" w14:textId="77777777" w:rsidR="007A13A2" w:rsidRDefault="007A13A2" w:rsidP="007A13A2">
      <w:pPr>
        <w:spacing w:after="0"/>
        <w:jc w:val="left"/>
        <w:rPr>
          <w:b/>
          <w:bCs/>
          <w:sz w:val="16"/>
          <w:szCs w:val="16"/>
          <w:lang w:eastAsia="x-none"/>
        </w:rPr>
      </w:pPr>
    </w:p>
    <w:p w14:paraId="1D5A7E0C" w14:textId="77777777" w:rsidR="004C7815" w:rsidRDefault="004C7815" w:rsidP="007A13A2">
      <w:pPr>
        <w:spacing w:after="0"/>
        <w:jc w:val="left"/>
        <w:rPr>
          <w:b/>
          <w:bCs/>
          <w:sz w:val="16"/>
          <w:szCs w:val="16"/>
          <w:lang w:eastAsia="x-none"/>
        </w:rPr>
      </w:pPr>
    </w:p>
    <w:p w14:paraId="7629B435" w14:textId="77777777" w:rsidR="004C7815" w:rsidRDefault="004C7815" w:rsidP="007A13A2">
      <w:pPr>
        <w:spacing w:after="0"/>
        <w:jc w:val="left"/>
        <w:rPr>
          <w:b/>
          <w:bCs/>
          <w:sz w:val="16"/>
          <w:szCs w:val="16"/>
          <w:lang w:eastAsia="x-none"/>
        </w:rPr>
      </w:pPr>
    </w:p>
    <w:p w14:paraId="6B83CB6B" w14:textId="77777777" w:rsidR="004C7815" w:rsidRDefault="004C7815" w:rsidP="007A13A2">
      <w:pPr>
        <w:spacing w:after="0"/>
        <w:jc w:val="left"/>
        <w:rPr>
          <w:b/>
          <w:bCs/>
          <w:sz w:val="16"/>
          <w:szCs w:val="16"/>
          <w:lang w:eastAsia="x-none"/>
        </w:rPr>
      </w:pPr>
    </w:p>
    <w:p w14:paraId="6B57ABC1" w14:textId="77777777" w:rsidR="004C7815" w:rsidRDefault="004C7815" w:rsidP="007A13A2">
      <w:pPr>
        <w:spacing w:after="0"/>
        <w:jc w:val="left"/>
        <w:rPr>
          <w:b/>
          <w:bCs/>
          <w:sz w:val="16"/>
          <w:szCs w:val="16"/>
          <w:lang w:eastAsia="x-none"/>
        </w:rPr>
      </w:pPr>
    </w:p>
    <w:p w14:paraId="46DAA67B" w14:textId="77777777" w:rsidR="004C7815" w:rsidRDefault="004C7815" w:rsidP="007A13A2">
      <w:pPr>
        <w:spacing w:after="0"/>
        <w:jc w:val="left"/>
        <w:rPr>
          <w:b/>
          <w:bCs/>
          <w:sz w:val="16"/>
          <w:szCs w:val="16"/>
          <w:lang w:eastAsia="x-none"/>
        </w:rPr>
      </w:pPr>
    </w:p>
    <w:p w14:paraId="05456361" w14:textId="77777777" w:rsidR="004C7815" w:rsidRDefault="004C7815" w:rsidP="007A13A2">
      <w:pPr>
        <w:spacing w:after="0"/>
        <w:jc w:val="left"/>
        <w:rPr>
          <w:b/>
          <w:bCs/>
          <w:sz w:val="16"/>
          <w:szCs w:val="16"/>
          <w:lang w:eastAsia="x-none"/>
        </w:rPr>
      </w:pPr>
    </w:p>
    <w:p w14:paraId="3733BFEC" w14:textId="77777777" w:rsidR="004C7815" w:rsidRDefault="004C7815" w:rsidP="007A13A2">
      <w:pPr>
        <w:spacing w:after="0"/>
        <w:jc w:val="left"/>
        <w:rPr>
          <w:b/>
          <w:bCs/>
          <w:sz w:val="16"/>
          <w:szCs w:val="16"/>
          <w:lang w:eastAsia="x-none"/>
        </w:rPr>
      </w:pPr>
    </w:p>
    <w:p w14:paraId="31BF5C34" w14:textId="77777777" w:rsidR="004C7815" w:rsidRDefault="004C7815" w:rsidP="007A13A2">
      <w:pPr>
        <w:spacing w:after="0"/>
        <w:jc w:val="left"/>
        <w:rPr>
          <w:b/>
          <w:bCs/>
          <w:sz w:val="16"/>
          <w:szCs w:val="16"/>
          <w:lang w:eastAsia="x-none"/>
        </w:rPr>
      </w:pPr>
    </w:p>
    <w:p w14:paraId="574D2496" w14:textId="77777777" w:rsidR="004C7815" w:rsidRDefault="004C7815" w:rsidP="007A13A2">
      <w:pPr>
        <w:spacing w:after="0"/>
        <w:jc w:val="left"/>
        <w:rPr>
          <w:b/>
          <w:bCs/>
          <w:sz w:val="16"/>
          <w:szCs w:val="16"/>
          <w:lang w:eastAsia="x-none"/>
        </w:rPr>
      </w:pPr>
    </w:p>
    <w:p w14:paraId="147A694A" w14:textId="77777777" w:rsidR="004C7815" w:rsidRPr="0085768F" w:rsidRDefault="004C7815"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592ECC"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43D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7695A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Pr>
                <w:rFonts w:cstheme="minorHAnsi"/>
                <w:sz w:val="16"/>
                <w:szCs w:val="16"/>
              </w:rPr>
              <w:t> </w:t>
            </w:r>
            <w:r w:rsidRPr="00905D0C">
              <w:rPr>
                <w:rFonts w:cstheme="minorHAnsi"/>
                <w:sz w:val="16"/>
                <w:szCs w:val="16"/>
              </w:rPr>
              <w:t>Dobrouškem</w:t>
            </w:r>
          </w:p>
        </w:tc>
      </w:tr>
      <w:tr w:rsidR="007A13A2" w:rsidRPr="0085768F" w14:paraId="55E09276"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6501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305F04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7A13A2" w:rsidRPr="0085768F" w14:paraId="501CFB0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5FA6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85B9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A74F4C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D686D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00D8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3769D1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DF6B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98A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4EDACFD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76474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9AE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2EFB0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B6534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A42B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4891D5A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02D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6B213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1A0C9A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DBE52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620D31" w14:textId="7E80948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6FA417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65A02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BDDBBF" w14:textId="08F23A9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F1D63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29BE9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C6D573B"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1.3.2 Rozvoj v oblasti udržitelného rozvoje – EVVO, sociální, občanské a socioemoční dovednosti, rozvoj kulturního povědomí a vyjádření dětí</w:t>
            </w:r>
          </w:p>
          <w:p w14:paraId="038B392F" w14:textId="69B85C0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52BBA3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7C555FE"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E2C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BBE82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dílny  </w:t>
            </w:r>
          </w:p>
        </w:tc>
      </w:tr>
      <w:tr w:rsidR="007A13A2" w:rsidRPr="0085768F" w14:paraId="3C78E1C9"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80AB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B3FDFC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7A13A2" w:rsidRPr="0085768F" w14:paraId="73E5005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7AA5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02FC6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9600AD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AAC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2D7BC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0606D10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48D13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2B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7A13A2" w:rsidRPr="0085768F" w14:paraId="43902F3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DB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CC603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5A22D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707F0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C67A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7B5F944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459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935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E9CB72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CC784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DBC47" w14:textId="03B2208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6A859D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A1D7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3B94C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5BB9530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38B0D8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893DE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Napříč opatřeními </w:t>
            </w:r>
          </w:p>
        </w:tc>
      </w:tr>
    </w:tbl>
    <w:p w14:paraId="6FB4605B" w14:textId="77777777" w:rsidR="007A13A2" w:rsidRDefault="007A13A2" w:rsidP="007A13A2">
      <w:pPr>
        <w:rPr>
          <w:b/>
          <w:bCs/>
          <w:lang w:eastAsia="x-none"/>
        </w:rPr>
      </w:pPr>
    </w:p>
    <w:p w14:paraId="75E17133" w14:textId="77777777" w:rsidR="007A13A2" w:rsidRDefault="007A13A2" w:rsidP="007A13A2">
      <w:pPr>
        <w:rPr>
          <w:b/>
          <w:bCs/>
          <w:lang w:eastAsia="x-none"/>
        </w:rPr>
      </w:pPr>
    </w:p>
    <w:p w14:paraId="64C0B254" w14:textId="77777777" w:rsidR="007A13A2" w:rsidRDefault="007A13A2" w:rsidP="007A13A2">
      <w:pPr>
        <w:rPr>
          <w:b/>
          <w:bCs/>
          <w:lang w:eastAsia="x-none"/>
        </w:rPr>
      </w:pPr>
    </w:p>
    <w:p w14:paraId="4F8623A5" w14:textId="77777777" w:rsidR="007A13A2" w:rsidRDefault="007A13A2" w:rsidP="007A13A2">
      <w:pPr>
        <w:rPr>
          <w:b/>
          <w:bCs/>
          <w:lang w:eastAsia="x-none"/>
        </w:rPr>
      </w:pPr>
    </w:p>
    <w:p w14:paraId="681256B1" w14:textId="77777777" w:rsidR="007A13A2" w:rsidRDefault="007A13A2" w:rsidP="007A13A2">
      <w:pPr>
        <w:rPr>
          <w:b/>
          <w:bCs/>
          <w:lang w:eastAsia="x-none"/>
        </w:rPr>
      </w:pPr>
    </w:p>
    <w:p w14:paraId="2294B7C4" w14:textId="77777777" w:rsidR="007A13A2" w:rsidRDefault="007A13A2" w:rsidP="007A13A2">
      <w:pPr>
        <w:rPr>
          <w:b/>
          <w:bCs/>
          <w:lang w:eastAsia="x-none"/>
        </w:rPr>
      </w:pPr>
    </w:p>
    <w:p w14:paraId="3E5AB085" w14:textId="77777777" w:rsidR="007A13A2" w:rsidRDefault="007A13A2" w:rsidP="007A13A2">
      <w:pPr>
        <w:rPr>
          <w:b/>
          <w:bCs/>
          <w:lang w:eastAsia="x-none"/>
        </w:rPr>
      </w:pPr>
    </w:p>
    <w:p w14:paraId="3832C1BF" w14:textId="77777777" w:rsidR="007A13A2" w:rsidRDefault="007A13A2" w:rsidP="007A13A2">
      <w:pPr>
        <w:rPr>
          <w:b/>
          <w:bCs/>
          <w:lang w:eastAsia="x-none"/>
        </w:rPr>
      </w:pPr>
    </w:p>
    <w:p w14:paraId="27D0A55A" w14:textId="77777777" w:rsidR="007A13A2" w:rsidRDefault="007A13A2" w:rsidP="007A13A2">
      <w:pPr>
        <w:rPr>
          <w:b/>
          <w:bCs/>
          <w:lang w:eastAsia="x-none"/>
        </w:rPr>
      </w:pPr>
    </w:p>
    <w:p w14:paraId="7C5CAF21" w14:textId="77777777" w:rsidR="00CC03B2" w:rsidRDefault="00CC03B2" w:rsidP="007A13A2">
      <w:pPr>
        <w:rPr>
          <w:b/>
          <w:bCs/>
          <w:lang w:eastAsia="x-none"/>
        </w:rPr>
      </w:pPr>
    </w:p>
    <w:p w14:paraId="3A1F2159" w14:textId="77777777" w:rsidR="00CC03B2" w:rsidRDefault="00CC03B2" w:rsidP="007A13A2">
      <w:pPr>
        <w:rPr>
          <w:b/>
          <w:bCs/>
          <w:lang w:eastAsia="x-none"/>
        </w:rPr>
      </w:pPr>
    </w:p>
    <w:p w14:paraId="100C8A9F" w14:textId="77777777" w:rsidR="00CC03B2" w:rsidRDefault="00CC03B2" w:rsidP="007A13A2">
      <w:pPr>
        <w:rPr>
          <w:b/>
          <w:bCs/>
          <w:lang w:eastAsia="x-none"/>
        </w:rPr>
      </w:pPr>
    </w:p>
    <w:p w14:paraId="362AAECE" w14:textId="77777777" w:rsidR="00CC03B2" w:rsidRDefault="00CC03B2" w:rsidP="007A13A2">
      <w:pPr>
        <w:rPr>
          <w:b/>
          <w:bCs/>
          <w:lang w:eastAsia="x-none"/>
        </w:rPr>
      </w:pPr>
    </w:p>
    <w:p w14:paraId="534E54A6" w14:textId="77777777" w:rsidR="00CC03B2" w:rsidRDefault="00CC03B2" w:rsidP="007A13A2">
      <w:pPr>
        <w:rPr>
          <w:b/>
          <w:bCs/>
          <w:lang w:eastAsia="x-none"/>
        </w:rPr>
      </w:pPr>
    </w:p>
    <w:p w14:paraId="0A64358E"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Pr>
          <w:b/>
          <w:bCs/>
          <w:sz w:val="28"/>
          <w:szCs w:val="28"/>
          <w:lang w:eastAsia="x-none"/>
        </w:rPr>
        <w:t>a</w:t>
      </w:r>
      <w:r w:rsidRPr="0051646F">
        <w:rPr>
          <w:b/>
          <w:bCs/>
          <w:sz w:val="28"/>
          <w:szCs w:val="28"/>
          <w:lang w:eastAsia="x-none"/>
        </w:rPr>
        <w:t xml:space="preserve"> Dobroměřice</w:t>
      </w:r>
    </w:p>
    <w:tbl>
      <w:tblPr>
        <w:tblStyle w:val="Tabulkaseznamu3zvraznn1"/>
        <w:tblW w:w="0" w:type="auto"/>
        <w:tblLook w:val="04A0" w:firstRow="1" w:lastRow="0" w:firstColumn="1" w:lastColumn="0" w:noHBand="0" w:noVBand="1"/>
      </w:tblPr>
      <w:tblGrid>
        <w:gridCol w:w="3114"/>
        <w:gridCol w:w="5948"/>
      </w:tblGrid>
      <w:tr w:rsidR="007A13A2" w:rsidRPr="0085768F" w14:paraId="2C6578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6743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496A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C762F8F"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D0EB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FA114B" w14:textId="77777777" w:rsidR="007A13A2" w:rsidRPr="0085768F" w:rsidRDefault="007A13A2" w:rsidP="00CA147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6821E88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0B351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00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93634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31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9FF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CDCD99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F832F8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2DE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7B87A6C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43A5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8EF6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756D85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E1690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AA38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7A13A2" w:rsidRPr="0085768F" w14:paraId="47A6165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B5EE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8B72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948BD7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B48E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BB7A1F" w14:textId="104840E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6087C" w:rsidRPr="0085768F" w14:paraId="78498BF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98601" w14:textId="77777777" w:rsidR="00B6087C" w:rsidRPr="0085768F" w:rsidRDefault="00B6087C" w:rsidP="00B6087C">
            <w:pPr>
              <w:rPr>
                <w:rFonts w:cstheme="minorHAnsi"/>
                <w:sz w:val="16"/>
                <w:szCs w:val="16"/>
              </w:rPr>
            </w:pPr>
            <w:r w:rsidRPr="0085768F">
              <w:rPr>
                <w:rFonts w:cstheme="minorHAnsi"/>
                <w:sz w:val="16"/>
                <w:szCs w:val="16"/>
              </w:rPr>
              <w:t>Cíl MAP:</w:t>
            </w:r>
          </w:p>
        </w:tc>
        <w:tc>
          <w:tcPr>
            <w:tcW w:w="5948" w:type="dxa"/>
          </w:tcPr>
          <w:p w14:paraId="6AB68CEF" w14:textId="123EF1DC" w:rsidR="00B6087C" w:rsidRPr="00CC03B2" w:rsidRDefault="00B6087C" w:rsidP="00B6087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B6087C" w:rsidRPr="0085768F" w14:paraId="011CCB3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88C1040" w14:textId="77777777" w:rsidR="00B6087C" w:rsidRPr="0085768F" w:rsidRDefault="00B6087C" w:rsidP="00B6087C">
            <w:pPr>
              <w:rPr>
                <w:rFonts w:cstheme="minorHAnsi"/>
                <w:sz w:val="16"/>
                <w:szCs w:val="16"/>
              </w:rPr>
            </w:pPr>
            <w:r w:rsidRPr="0085768F">
              <w:rPr>
                <w:rFonts w:cstheme="minorHAnsi"/>
                <w:sz w:val="16"/>
                <w:szCs w:val="16"/>
              </w:rPr>
              <w:t>Opatření MAP:</w:t>
            </w:r>
          </w:p>
        </w:tc>
        <w:tc>
          <w:tcPr>
            <w:tcW w:w="5948" w:type="dxa"/>
          </w:tcPr>
          <w:p w14:paraId="705828A9" w14:textId="5B599625" w:rsidR="00B6087C" w:rsidRPr="00CC03B2" w:rsidRDefault="00B6087C" w:rsidP="00B6087C">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CC03B2">
              <w:rPr>
                <w:color w:val="000000" w:themeColor="text1"/>
                <w:sz w:val="16"/>
                <w:szCs w:val="16"/>
              </w:rPr>
              <w:t>2.5.1. Personální podpora základního vzdělávání</w:t>
            </w:r>
          </w:p>
        </w:tc>
      </w:tr>
    </w:tbl>
    <w:p w14:paraId="48ABCA93" w14:textId="77777777" w:rsidR="007A13A2" w:rsidRPr="00A803EE"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FDB404"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8756F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1F7CA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E5F7A8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EFB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C2123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7A13A2" w:rsidRPr="0085768F" w14:paraId="7E99330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4DB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76DE9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70295BA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4889E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DE8F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12D6C6F"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AE806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8165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7A13A2" w:rsidRPr="0085768F" w14:paraId="3E1CC4F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A5AB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EB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AA8F4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0BDD0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D05556A"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7A13A2" w:rsidRPr="0085768F" w14:paraId="64BFF04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46C9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A60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A0E91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7249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843E1" w14:textId="645D5E0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3748E" w:rsidRPr="0085768F" w14:paraId="5B1797E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B6689" w14:textId="77777777" w:rsidR="0033748E" w:rsidRPr="0085768F" w:rsidRDefault="0033748E" w:rsidP="0033748E">
            <w:pPr>
              <w:rPr>
                <w:rFonts w:cstheme="minorHAnsi"/>
                <w:sz w:val="16"/>
                <w:szCs w:val="16"/>
              </w:rPr>
            </w:pPr>
            <w:r w:rsidRPr="0085768F">
              <w:rPr>
                <w:rFonts w:cstheme="minorHAnsi"/>
                <w:sz w:val="16"/>
                <w:szCs w:val="16"/>
              </w:rPr>
              <w:t>Cíl MAP:</w:t>
            </w:r>
          </w:p>
        </w:tc>
        <w:tc>
          <w:tcPr>
            <w:tcW w:w="5948" w:type="dxa"/>
          </w:tcPr>
          <w:p w14:paraId="3E188E34" w14:textId="77777777" w:rsidR="0033748E" w:rsidRPr="00CC03B2" w:rsidRDefault="0033748E" w:rsidP="0033748E">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C03B2">
              <w:rPr>
                <w:b/>
                <w:bCs/>
                <w:color w:val="000000" w:themeColor="text1"/>
                <w:sz w:val="16"/>
                <w:szCs w:val="16"/>
              </w:rPr>
              <w:t>2</w:t>
            </w:r>
            <w:r w:rsidRPr="00CC03B2">
              <w:rPr>
                <w:color w:val="000000" w:themeColor="text1"/>
                <w:sz w:val="16"/>
                <w:szCs w:val="16"/>
              </w:rPr>
              <w:t>.4 Podpora inkluzivního a společného vzdělávání, vč. podpory dětí a žáků ohrožených školním neúspěchem</w:t>
            </w:r>
          </w:p>
          <w:p w14:paraId="3D395250" w14:textId="4F143722" w:rsidR="0033748E" w:rsidRPr="00CC03B2" w:rsidRDefault="0033748E" w:rsidP="0033748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33748E" w:rsidRPr="0085768F" w14:paraId="79F73FC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32B9F1C" w14:textId="77777777" w:rsidR="0033748E" w:rsidRPr="0085768F" w:rsidRDefault="0033748E" w:rsidP="0033748E">
            <w:pPr>
              <w:rPr>
                <w:rFonts w:cstheme="minorHAnsi"/>
                <w:sz w:val="16"/>
                <w:szCs w:val="16"/>
              </w:rPr>
            </w:pPr>
            <w:r w:rsidRPr="0085768F">
              <w:rPr>
                <w:rFonts w:cstheme="minorHAnsi"/>
                <w:sz w:val="16"/>
                <w:szCs w:val="16"/>
              </w:rPr>
              <w:t>Opatření MAP:</w:t>
            </w:r>
          </w:p>
        </w:tc>
        <w:tc>
          <w:tcPr>
            <w:tcW w:w="5948" w:type="dxa"/>
          </w:tcPr>
          <w:p w14:paraId="2763DDF3" w14:textId="77777777" w:rsidR="0033748E" w:rsidRPr="00CC03B2" w:rsidRDefault="0033748E" w:rsidP="0033748E">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C03B2">
              <w:rPr>
                <w:color w:val="000000" w:themeColor="text1"/>
                <w:sz w:val="16"/>
                <w:szCs w:val="16"/>
              </w:rPr>
              <w:t>2.4.1 Odborné vzdělávání pedagogických pracovníků v oblasti inkluze a v tématech rozvoje potenciálu každého žáka v základním vzdělávání</w:t>
            </w:r>
          </w:p>
          <w:p w14:paraId="2B83CA5E" w14:textId="3D466F85" w:rsidR="0033748E" w:rsidRPr="00CC03B2" w:rsidRDefault="0033748E" w:rsidP="0033748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1D56A803" w14:textId="77777777" w:rsidR="007A13A2" w:rsidRPr="00E84BC9"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F504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7832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293C2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398C18C1"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8B9762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F70B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6E4B4FB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E9E6B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A0EA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A8F06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D20B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1C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5473F2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BF3702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2270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04992D4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4FA3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31CD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F18D9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036B1F9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A8988F"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76122FE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122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1C2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8AE595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C594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0DCFBA2" w14:textId="090D81E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242E7C5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6DA4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A9BCA22" w14:textId="77777777" w:rsidR="00393894" w:rsidRPr="00DC0E73"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631127BD" w14:textId="05A64B9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393894" w:rsidRPr="0085768F" w14:paraId="349B14DD"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665DB8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4D8242E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2CA44295" w14:textId="194E21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3C7C27BF" w14:textId="77777777" w:rsidR="007A13A2" w:rsidRPr="00E84BC9" w:rsidRDefault="007A13A2" w:rsidP="007A13A2">
      <w:pPr>
        <w:spacing w:after="0"/>
        <w:rPr>
          <w:b/>
          <w:bCs/>
          <w:sz w:val="16"/>
          <w:szCs w:val="16"/>
          <w:lang w:eastAsia="x-none"/>
        </w:rPr>
      </w:pPr>
    </w:p>
    <w:p w14:paraId="020D8C7A" w14:textId="77777777" w:rsidR="007A13A2" w:rsidRDefault="007A13A2" w:rsidP="007A13A2">
      <w:pPr>
        <w:rPr>
          <w:b/>
          <w:bCs/>
          <w:lang w:eastAsia="x-none"/>
        </w:rPr>
      </w:pPr>
    </w:p>
    <w:p w14:paraId="5CD2DFBD" w14:textId="77777777" w:rsidR="007A13A2" w:rsidRDefault="007A13A2" w:rsidP="007A13A2">
      <w:pPr>
        <w:rPr>
          <w:b/>
          <w:bCs/>
          <w:lang w:eastAsia="x-none"/>
        </w:rPr>
      </w:pPr>
    </w:p>
    <w:p w14:paraId="20DE3114" w14:textId="77777777" w:rsidR="007A13A2" w:rsidRDefault="007A13A2" w:rsidP="007A13A2">
      <w:pPr>
        <w:rPr>
          <w:b/>
          <w:bCs/>
          <w:lang w:eastAsia="x-none"/>
        </w:rPr>
      </w:pPr>
    </w:p>
    <w:p w14:paraId="070D8776" w14:textId="77777777" w:rsidR="007A13A2" w:rsidRDefault="007A13A2" w:rsidP="007A13A2">
      <w:pPr>
        <w:rPr>
          <w:b/>
          <w:bCs/>
          <w:lang w:eastAsia="x-none"/>
        </w:rPr>
      </w:pPr>
    </w:p>
    <w:p w14:paraId="2D128060" w14:textId="77777777" w:rsidR="007A13A2" w:rsidRDefault="007A13A2" w:rsidP="007A13A2">
      <w:pPr>
        <w:rPr>
          <w:b/>
          <w:bCs/>
          <w:lang w:eastAsia="x-none"/>
        </w:rPr>
      </w:pPr>
    </w:p>
    <w:p w14:paraId="1EFE31B6" w14:textId="77777777" w:rsidR="007A13A2" w:rsidRDefault="007A13A2" w:rsidP="007A13A2">
      <w:pPr>
        <w:rPr>
          <w:b/>
          <w:bCs/>
          <w:lang w:eastAsia="x-none"/>
        </w:rPr>
      </w:pPr>
    </w:p>
    <w:p w14:paraId="18C5DD13"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55"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7A13A2" w:rsidRPr="0085768F" w14:paraId="211F57BB"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5"/>
          <w:p w14:paraId="79BEEB9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610591"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ZŠ </w:t>
            </w:r>
          </w:p>
        </w:tc>
      </w:tr>
      <w:tr w:rsidR="007A13A2" w:rsidRPr="0085768F" w14:paraId="000BB1E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5626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4D99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7A13A2" w:rsidRPr="0085768F" w14:paraId="6109235A" w14:textId="77777777" w:rsidTr="00393894">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BB37F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31C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AB53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E1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9F1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00BE3E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BB15E0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702A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25BA882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3351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D94F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7A13A2" w:rsidRPr="0085768F" w14:paraId="257240B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0071A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819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8E0172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A3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8D04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8C89A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7E5C7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1AD5E4" w14:textId="7FB4F4D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AA69B2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88E4C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BE0A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2A4972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9B3DA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297F2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 dítěte</w:t>
            </w:r>
          </w:p>
        </w:tc>
      </w:tr>
    </w:tbl>
    <w:p w14:paraId="5ECD44AD"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264FE6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D088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21ECB2A"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tc>
      </w:tr>
      <w:tr w:rsidR="007A13A2" w:rsidRPr="0085768F" w14:paraId="6323030A" w14:textId="77777777" w:rsidTr="0039389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780578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AA0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403E9AB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3881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BAE7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947872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232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1287C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D38BBC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817D69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90C0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E6A6C7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B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181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0AB3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3D0CC4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3A9E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1F24A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50E5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D4AD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E9A35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CE9A1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9317" w14:textId="10E3FDF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7EC060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2AF240"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202B7A0C" w14:textId="77777777" w:rsidR="00393894" w:rsidRPr="00282721"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59C7850" w14:textId="36E3FA1C"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C405F9">
              <w:rPr>
                <w:rFonts w:cstheme="minorHAnsi"/>
                <w:sz w:val="16"/>
                <w:szCs w:val="16"/>
              </w:rPr>
              <w:t xml:space="preserve"> a další</w:t>
            </w:r>
          </w:p>
        </w:tc>
      </w:tr>
      <w:tr w:rsidR="00393894" w:rsidRPr="0085768F" w14:paraId="6D0BE740" w14:textId="77777777" w:rsidTr="00393894">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35465E4B"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0D1EE0D7" w14:textId="77777777" w:rsidR="00393894" w:rsidRPr="00282721"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1.3.2 Rozvoj v oblasti udržitelného rozvoje – EVVO, sociální, občanské a socioemoční dovednosti, rozvoj kulturního povědomí a vyjádření dětí</w:t>
            </w:r>
          </w:p>
          <w:p w14:paraId="679C2A33" w14:textId="74A44A88"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282721">
              <w:rPr>
                <w:sz w:val="16"/>
                <w:szCs w:val="16"/>
              </w:rPr>
              <w:t>2.3.6 Rozvoj vzdělávání pro udržitelný rozvoj (EVVO, osobnostně sociální, socioemoční a občanské kompetence, zdravý životní styl) na ZŠ</w:t>
            </w:r>
          </w:p>
        </w:tc>
      </w:tr>
    </w:tbl>
    <w:p w14:paraId="7CB384B2"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A7017B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6AA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4E69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 xml:space="preserve">Les ve škole – Učíme se a hrajeme si s přírodou </w:t>
            </w:r>
          </w:p>
        </w:tc>
      </w:tr>
      <w:tr w:rsidR="007A13A2" w:rsidRPr="0085768F" w14:paraId="2512A47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4A729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E9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0464704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3CF3A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5D0A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1F2947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50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A237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219E43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9B611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E757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227B8BA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5610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4775E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7A13A2" w:rsidRPr="0085768F" w14:paraId="45D2EB6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8A84D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028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7A13A2" w:rsidRPr="0085768F" w14:paraId="02B56C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D44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57E9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4AEF939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09C6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1F82F3" w14:textId="4B18059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7AE61AA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EB57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3E1C01A"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w:t>
            </w:r>
            <w:r>
              <w:rPr>
                <w:sz w:val="16"/>
                <w:szCs w:val="16"/>
              </w:rPr>
              <w:t>gu</w:t>
            </w:r>
          </w:p>
          <w:p w14:paraId="3D838DDD" w14:textId="759B020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0A530E">
              <w:rPr>
                <w:rFonts w:cstheme="minorHAnsi"/>
                <w:sz w:val="16"/>
                <w:szCs w:val="16"/>
              </w:rPr>
              <w:t xml:space="preserve"> a další</w:t>
            </w:r>
          </w:p>
        </w:tc>
      </w:tr>
      <w:tr w:rsidR="00393894" w:rsidRPr="0085768F" w14:paraId="3304F423" w14:textId="77777777" w:rsidTr="00393894">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689911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3F22AA4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1.3.2 Rozvoj v oblasti udržitelného rozvoje – EVVO, sociální, občanské a socioemoční dovednosti, rozvoj kulturního povědomí a vyjádření dětí</w:t>
            </w:r>
          </w:p>
          <w:p w14:paraId="5331A7F3" w14:textId="2FEBC4E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6016BAE7" w14:textId="77777777" w:rsidR="007A13A2" w:rsidRDefault="007A13A2" w:rsidP="007A13A2">
      <w:pPr>
        <w:spacing w:after="0"/>
        <w:rPr>
          <w:sz w:val="16"/>
          <w:szCs w:val="16"/>
        </w:rPr>
      </w:pPr>
    </w:p>
    <w:p w14:paraId="02377F53" w14:textId="77777777" w:rsidR="00393894" w:rsidRDefault="00393894" w:rsidP="007A13A2">
      <w:pPr>
        <w:spacing w:after="0"/>
        <w:rPr>
          <w:sz w:val="16"/>
          <w:szCs w:val="16"/>
        </w:rPr>
      </w:pPr>
    </w:p>
    <w:p w14:paraId="2746EF39" w14:textId="77777777" w:rsidR="00393894" w:rsidRPr="0085768F" w:rsidRDefault="00393894"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268F5E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0D28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C854C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školní akce</w:t>
            </w:r>
          </w:p>
        </w:tc>
      </w:tr>
      <w:tr w:rsidR="007A13A2" w:rsidRPr="0085768F" w14:paraId="113C4EB8"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EDE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9B0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7A13A2" w:rsidRPr="0085768F" w14:paraId="2A559BD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A49A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181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9C7AE2A" w14:textId="77777777" w:rsidTr="003938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3148C16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2F6F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7A13A2" w:rsidRPr="0085768F" w14:paraId="7525C9A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7165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478E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7A13A2" w:rsidRPr="0085768F" w14:paraId="7B85326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B526A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1992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7A13A2" w:rsidRPr="0085768F" w14:paraId="2A401B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52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2D3B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A653A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B2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05FC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5B71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E3390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40EBC53" w14:textId="13DC81D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756BA4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15825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7DB64BC"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16E1635" w14:textId="16B4604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 kulturního povědomí a vyjádření dětí a žáků, podpora vztahu k místu, kde žijí</w:t>
            </w:r>
          </w:p>
        </w:tc>
      </w:tr>
      <w:tr w:rsidR="00393894" w:rsidRPr="0085768F" w14:paraId="17B0903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53448F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1A61464"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Rozvoj v oblasti udržitelného rozvoje – EVVO, sociální, občanské a socioemoční dovednosti, rozvoj kulturního povědomí a vyjádření dětí</w:t>
            </w:r>
          </w:p>
          <w:p w14:paraId="59BBE0EB" w14:textId="2B6906E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 podpora vztahu k místu, kde žijí</w:t>
            </w:r>
          </w:p>
        </w:tc>
      </w:tr>
    </w:tbl>
    <w:p w14:paraId="6B9A00BF"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ECCA06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1B8D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FD55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Sdílení PP MŠ a ZŠ – Rozhovory, konzultace při přechodu dětí na ZŠ, jejich portfolia</w:t>
            </w:r>
          </w:p>
        </w:tc>
      </w:tr>
      <w:tr w:rsidR="007A13A2" w:rsidRPr="0085768F" w14:paraId="69567E3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33092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F306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18427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635D47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56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8F3E86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EFC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4E67E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71363D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0284E3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4DDC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1398C06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E92B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297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F315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198A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D11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72081B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501A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BDCA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9400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51DC3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E83DB5" w14:textId="63540FA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338D32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DB6E1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66BBDFF"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4E64BE0C"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2B7145BD" w14:textId="09DBA71B"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Pr>
                <w:rFonts w:cstheme="minorHAnsi"/>
                <w:sz w:val="16"/>
                <w:szCs w:val="16"/>
              </w:rPr>
              <w:t>Podpora vnitřní spolupráce</w:t>
            </w:r>
          </w:p>
        </w:tc>
      </w:tr>
      <w:tr w:rsidR="00393894" w:rsidRPr="0085768F" w14:paraId="79C2F39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AD0DC71"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FC94759" w14:textId="63A9FBB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0A530E">
              <w:rPr>
                <w:rFonts w:cstheme="minorHAnsi"/>
                <w:sz w:val="16"/>
                <w:szCs w:val="16"/>
              </w:rPr>
              <w:t>dítěte</w:t>
            </w:r>
          </w:p>
          <w:p w14:paraId="17C322D0"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 a rozvoje potenciálu každého žáka</w:t>
            </w:r>
          </w:p>
          <w:p w14:paraId="1EC4AA38" w14:textId="341B34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4707F279"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5F9DBD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EDE7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CF12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7A13A2" w:rsidRPr="0085768F" w14:paraId="7100BCF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745C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12D1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7A13A2" w:rsidRPr="0085768F" w14:paraId="12BD3D8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45F3C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977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1569F8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F0C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C673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1F89E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33B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A40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6FC41B6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B56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4309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CA15D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5B20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F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E1A22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477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4BE6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10117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B15C89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BD4BC2" w14:textId="5E28415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040463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AE0B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0BA830"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tc>
      </w:tr>
      <w:tr w:rsidR="007A13A2" w:rsidRPr="0085768F" w14:paraId="6EFD87C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CD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6644025" w14:textId="7A556273"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0A530E">
              <w:rPr>
                <w:rFonts w:cstheme="minorHAnsi"/>
                <w:sz w:val="16"/>
                <w:szCs w:val="16"/>
              </w:rPr>
              <w:t>dítěte</w:t>
            </w:r>
          </w:p>
        </w:tc>
      </w:tr>
    </w:tbl>
    <w:p w14:paraId="0F4DFFC9" w14:textId="77777777" w:rsidR="007A13A2" w:rsidRDefault="007A13A2" w:rsidP="007A13A2">
      <w:pPr>
        <w:spacing w:after="0"/>
        <w:rPr>
          <w:sz w:val="16"/>
          <w:szCs w:val="16"/>
          <w:lang w:eastAsia="x-none"/>
        </w:rPr>
      </w:pPr>
    </w:p>
    <w:p w14:paraId="2E953FE7" w14:textId="77777777" w:rsidR="00393894" w:rsidRDefault="00393894" w:rsidP="007A13A2">
      <w:pPr>
        <w:spacing w:after="0"/>
        <w:rPr>
          <w:sz w:val="16"/>
          <w:szCs w:val="16"/>
          <w:lang w:eastAsia="x-none"/>
        </w:rPr>
      </w:pPr>
    </w:p>
    <w:p w14:paraId="48CF6CA7" w14:textId="77777777" w:rsidR="00393894" w:rsidRDefault="00393894" w:rsidP="007A13A2">
      <w:pPr>
        <w:spacing w:after="0"/>
        <w:rPr>
          <w:sz w:val="16"/>
          <w:szCs w:val="16"/>
          <w:lang w:eastAsia="x-none"/>
        </w:rPr>
      </w:pPr>
    </w:p>
    <w:p w14:paraId="76E30E1B" w14:textId="77777777" w:rsidR="00393894" w:rsidRDefault="00393894" w:rsidP="007A13A2">
      <w:pPr>
        <w:spacing w:after="0"/>
        <w:rPr>
          <w:sz w:val="16"/>
          <w:szCs w:val="16"/>
          <w:lang w:eastAsia="x-none"/>
        </w:rPr>
      </w:pPr>
    </w:p>
    <w:p w14:paraId="615DF8F5" w14:textId="77777777" w:rsidR="00393894" w:rsidRDefault="00393894" w:rsidP="007A13A2">
      <w:pPr>
        <w:spacing w:after="0"/>
        <w:rPr>
          <w:sz w:val="16"/>
          <w:szCs w:val="16"/>
          <w:lang w:eastAsia="x-none"/>
        </w:rPr>
      </w:pPr>
    </w:p>
    <w:p w14:paraId="37703E76" w14:textId="77777777" w:rsidR="00393894" w:rsidRDefault="00393894" w:rsidP="007A13A2">
      <w:pPr>
        <w:spacing w:after="0"/>
        <w:rPr>
          <w:sz w:val="16"/>
          <w:szCs w:val="16"/>
          <w:lang w:eastAsia="x-none"/>
        </w:rPr>
      </w:pPr>
    </w:p>
    <w:p w14:paraId="24C90241" w14:textId="77777777" w:rsidR="00393894" w:rsidRDefault="00393894" w:rsidP="007A13A2">
      <w:pPr>
        <w:spacing w:after="0"/>
        <w:rPr>
          <w:sz w:val="16"/>
          <w:szCs w:val="16"/>
          <w:lang w:eastAsia="x-none"/>
        </w:rPr>
      </w:pPr>
    </w:p>
    <w:p w14:paraId="11437540" w14:textId="77777777" w:rsidR="00393894" w:rsidRDefault="00393894" w:rsidP="007A13A2">
      <w:pPr>
        <w:spacing w:after="0"/>
        <w:rPr>
          <w:sz w:val="16"/>
          <w:szCs w:val="16"/>
          <w:lang w:eastAsia="x-none"/>
        </w:rPr>
      </w:pPr>
    </w:p>
    <w:p w14:paraId="675BF2D4" w14:textId="77777777" w:rsidR="00393894" w:rsidRDefault="00393894" w:rsidP="007A13A2">
      <w:pPr>
        <w:spacing w:after="0"/>
        <w:rPr>
          <w:sz w:val="16"/>
          <w:szCs w:val="16"/>
          <w:lang w:eastAsia="x-none"/>
        </w:rPr>
      </w:pPr>
    </w:p>
    <w:p w14:paraId="317B422E" w14:textId="77777777" w:rsidR="00393894" w:rsidRPr="0085768F" w:rsidRDefault="0039389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5CBF1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5A81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2646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7A13A2" w:rsidRPr="0085768F" w14:paraId="609FD09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1BDF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5AEF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7A13A2" w:rsidRPr="0085768F" w14:paraId="6C4870F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E12CA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A15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8BCDE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1E7C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C4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7A13A2" w:rsidRPr="0085768F" w14:paraId="23CD8BF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0A59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F27D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7A13A2" w:rsidRPr="0085768F" w14:paraId="7E0BD87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EB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1D81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B65E3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77D58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820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B0B76B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9735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9D6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7CC4D6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1D531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DAD28D" w14:textId="4C3D00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32685" w:rsidRPr="0085768F" w14:paraId="3A1D41B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C17136" w14:textId="77777777" w:rsidR="00A32685" w:rsidRPr="0085768F" w:rsidRDefault="00A32685" w:rsidP="00A32685">
            <w:pPr>
              <w:rPr>
                <w:rFonts w:cstheme="minorHAnsi"/>
                <w:sz w:val="16"/>
                <w:szCs w:val="16"/>
              </w:rPr>
            </w:pPr>
            <w:bookmarkStart w:id="56" w:name="_Hlk138864870"/>
            <w:r w:rsidRPr="0085768F">
              <w:rPr>
                <w:rFonts w:cstheme="minorHAnsi"/>
                <w:sz w:val="16"/>
                <w:szCs w:val="16"/>
              </w:rPr>
              <w:t>Cíl MAP:</w:t>
            </w:r>
          </w:p>
        </w:tc>
        <w:tc>
          <w:tcPr>
            <w:tcW w:w="5948" w:type="dxa"/>
          </w:tcPr>
          <w:p w14:paraId="0679D94B" w14:textId="77777777" w:rsidR="00A32685" w:rsidRPr="00282721" w:rsidRDefault="00A32685" w:rsidP="00A32685">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F20D878" w14:textId="0B91BF82" w:rsidR="00A32685" w:rsidRPr="0085768F" w:rsidRDefault="00A32685" w:rsidP="00A3268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 xml:space="preserve">2.3 Rozvoj ostatních kompetencí dětí a žáků (podnikavost a iniciativa, kreativita, polytechnické vzdělávání, řemeslné a technické obory, přírodní vědy, cizí jazyky, vzdělávání pro udržitelný rozvoj </w:t>
            </w:r>
            <w:r w:rsidRPr="00CC03B2">
              <w:rPr>
                <w:rFonts w:cstheme="minorHAnsi"/>
                <w:color w:val="000000" w:themeColor="text1"/>
                <w:sz w:val="16"/>
                <w:szCs w:val="16"/>
              </w:rPr>
              <w:t xml:space="preserve">(osobnostně sociální, socioemoční </w:t>
            </w:r>
            <w:r w:rsidRPr="00282721">
              <w:rPr>
                <w:rFonts w:cstheme="minorHAnsi"/>
                <w:sz w:val="16"/>
                <w:szCs w:val="16"/>
              </w:rPr>
              <w:t>a občanské kompetence), včetně podpory duševního zdraví dětí a žáků</w:t>
            </w:r>
            <w:r>
              <w:rPr>
                <w:rFonts w:cstheme="minorHAnsi"/>
                <w:sz w:val="16"/>
                <w:szCs w:val="16"/>
              </w:rPr>
              <w:t xml:space="preserve"> a další)</w:t>
            </w:r>
          </w:p>
        </w:tc>
      </w:tr>
      <w:tr w:rsidR="00A32685" w:rsidRPr="0085768F" w14:paraId="613A972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F70012D" w14:textId="77777777" w:rsidR="00A32685" w:rsidRPr="0085768F" w:rsidRDefault="00A32685" w:rsidP="00A32685">
            <w:pPr>
              <w:rPr>
                <w:rFonts w:cstheme="minorHAnsi"/>
                <w:sz w:val="16"/>
                <w:szCs w:val="16"/>
              </w:rPr>
            </w:pPr>
            <w:r w:rsidRPr="0085768F">
              <w:rPr>
                <w:rFonts w:cstheme="minorHAnsi"/>
                <w:sz w:val="16"/>
                <w:szCs w:val="16"/>
              </w:rPr>
              <w:t>Opatření MAP:</w:t>
            </w:r>
          </w:p>
        </w:tc>
        <w:tc>
          <w:tcPr>
            <w:tcW w:w="5948" w:type="dxa"/>
          </w:tcPr>
          <w:p w14:paraId="6B750B33" w14:textId="77777777" w:rsidR="00A32685" w:rsidRDefault="00A32685" w:rsidP="00A3268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 Rozvoj v oblasti udržitelného rozvoje – EVVO, sociální, občanské a socioemoční dovednosti, rozvoj kulturního povědomí a vyjádření dětí</w:t>
            </w:r>
          </w:p>
          <w:p w14:paraId="043B9F8A" w14:textId="77777777" w:rsidR="00A32685" w:rsidRDefault="00A32685" w:rsidP="00A32685">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56E9C515" w14:textId="7E6415EB" w:rsidR="00A32685" w:rsidRPr="0085768F" w:rsidRDefault="00A32685" w:rsidP="00A32685">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282721">
              <w:rPr>
                <w:rFonts w:cstheme="minorHAnsi"/>
                <w:sz w:val="16"/>
                <w:szCs w:val="16"/>
              </w:rPr>
              <w:t>2.3.6 Rozvoj vzdělávání pro udržitelný rozvoj (EVVO, osobnostně sociální, socioemoční a občanské kompetence, zdravý životní styl) na ZŠ</w:t>
            </w:r>
          </w:p>
        </w:tc>
      </w:tr>
      <w:bookmarkEnd w:id="56"/>
    </w:tbl>
    <w:p w14:paraId="37C916C6"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37C8C3E7"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387B71B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2C62D67" w14:textId="77777777" w:rsidR="007A13A2" w:rsidRPr="0085768F" w:rsidRDefault="007A13A2" w:rsidP="00CA147E">
            <w:pPr>
              <w:rPr>
                <w:rFonts w:cstheme="minorHAnsi"/>
                <w:b w:val="0"/>
                <w:bCs w:val="0"/>
                <w:sz w:val="16"/>
                <w:szCs w:val="16"/>
              </w:rPr>
            </w:pPr>
            <w:r w:rsidRPr="0085768F">
              <w:rPr>
                <w:rFonts w:cstheme="minorHAnsi"/>
                <w:sz w:val="16"/>
                <w:szCs w:val="16"/>
              </w:rPr>
              <w:t>Se Sokolem do života</w:t>
            </w:r>
          </w:p>
        </w:tc>
      </w:tr>
      <w:tr w:rsidR="007A13A2" w:rsidRPr="0085768F" w14:paraId="491AA1EE" w14:textId="77777777" w:rsidTr="00393894">
        <w:trPr>
          <w:cnfStyle w:val="000000100000" w:firstRow="0" w:lastRow="0" w:firstColumn="0" w:lastColumn="0" w:oddVBand="0" w:evenVBand="0" w:oddHBand="1" w:evenHBand="0" w:firstRowFirstColumn="0" w:firstRowLastColumn="0" w:lastRowFirstColumn="0" w:lastRowLastColumn="0"/>
          <w:trHeight w:val="332"/>
        </w:trPr>
        <w:tc>
          <w:tcPr>
            <w:tcW w:w="3114" w:type="dxa"/>
          </w:tcPr>
          <w:p w14:paraId="2C1035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4E4659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7A13A2" w:rsidRPr="0085768F" w14:paraId="65EF860A" w14:textId="77777777" w:rsidTr="00393894">
        <w:tc>
          <w:tcPr>
            <w:tcW w:w="3114" w:type="dxa"/>
          </w:tcPr>
          <w:p w14:paraId="1DC3114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5F79FD1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4C44605C"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0F6254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6E018B28"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291E2AD4" w14:textId="77777777" w:rsidTr="00393894">
        <w:tc>
          <w:tcPr>
            <w:tcW w:w="3114" w:type="dxa"/>
          </w:tcPr>
          <w:p w14:paraId="763199B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67E3CC3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pohybu dětí</w:t>
            </w:r>
          </w:p>
        </w:tc>
      </w:tr>
      <w:tr w:rsidR="007A13A2" w:rsidRPr="0085768F" w14:paraId="3E90B65F"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055DE07C"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7D79A3E0"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4C40A538" w14:textId="77777777" w:rsidTr="00393894">
        <w:tc>
          <w:tcPr>
            <w:tcW w:w="3114" w:type="dxa"/>
          </w:tcPr>
          <w:p w14:paraId="50B126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372CC9A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3B20792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670F2CD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4C38D3C1" w14:textId="77777777" w:rsidR="007A13A2" w:rsidRPr="00CE4182" w:rsidRDefault="007A13A2" w:rsidP="00CA147E">
            <w:pPr>
              <w:rPr>
                <w:rFonts w:cstheme="minorHAnsi"/>
                <w:b w:val="0"/>
                <w:bCs w:val="0"/>
                <w:sz w:val="16"/>
                <w:szCs w:val="16"/>
              </w:rPr>
            </w:pPr>
          </w:p>
        </w:tc>
      </w:tr>
      <w:tr w:rsidR="007A13A2" w:rsidRPr="0085768F" w14:paraId="29A10D6B" w14:textId="77777777" w:rsidTr="00393894">
        <w:tc>
          <w:tcPr>
            <w:tcW w:w="3114" w:type="dxa"/>
          </w:tcPr>
          <w:p w14:paraId="67D529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779BA8A1" w14:textId="46F94B76" w:rsidR="007A13A2" w:rsidRPr="00CE4182" w:rsidRDefault="004C7815" w:rsidP="00CA147E">
            <w:pPr>
              <w:rPr>
                <w:rFonts w:cstheme="minorHAnsi"/>
                <w:b w:val="0"/>
                <w:bCs w:val="0"/>
                <w:sz w:val="16"/>
                <w:szCs w:val="16"/>
              </w:rPr>
            </w:pPr>
            <w:r>
              <w:rPr>
                <w:rFonts w:cstheme="minorHAnsi"/>
                <w:b w:val="0"/>
                <w:bCs w:val="0"/>
                <w:sz w:val="16"/>
                <w:szCs w:val="16"/>
              </w:rPr>
              <w:t>2026/2027</w:t>
            </w:r>
          </w:p>
        </w:tc>
      </w:tr>
      <w:tr w:rsidR="00393894" w:rsidRPr="0085768F" w14:paraId="21C4AF25"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28C8F20" w14:textId="77777777" w:rsidR="00393894" w:rsidRPr="0085768F" w:rsidRDefault="00393894" w:rsidP="00393894">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22C72EF9" w14:textId="77777777" w:rsidR="00393894" w:rsidRPr="00393894" w:rsidRDefault="00393894" w:rsidP="00393894">
            <w:pPr>
              <w:rPr>
                <w:b w:val="0"/>
                <w:bCs w:val="0"/>
                <w:sz w:val="16"/>
                <w:szCs w:val="16"/>
              </w:rPr>
            </w:pPr>
            <w:r w:rsidRPr="00393894">
              <w:rPr>
                <w:b w:val="0"/>
                <w:bCs w:val="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55B7C85" w14:textId="60B32C66" w:rsidR="00393894" w:rsidRPr="00393894" w:rsidRDefault="00393894" w:rsidP="00393894">
            <w:pPr>
              <w:rPr>
                <w:rFonts w:cstheme="minorHAnsi"/>
                <w:b w:val="0"/>
                <w:bCs w:val="0"/>
                <w:sz w:val="16"/>
                <w:szCs w:val="16"/>
                <w:highlight w:val="yellow"/>
              </w:rPr>
            </w:pPr>
          </w:p>
        </w:tc>
      </w:tr>
      <w:tr w:rsidR="00393894" w:rsidRPr="0085768F" w14:paraId="2479DC38" w14:textId="77777777" w:rsidTr="00393894">
        <w:tc>
          <w:tcPr>
            <w:tcW w:w="3114" w:type="dxa"/>
          </w:tcPr>
          <w:p w14:paraId="117FD4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2033A1C0" w14:textId="77777777" w:rsidR="00393894" w:rsidRPr="00393894" w:rsidRDefault="00393894" w:rsidP="00393894">
            <w:pPr>
              <w:rPr>
                <w:b w:val="0"/>
                <w:bCs w:val="0"/>
                <w:sz w:val="16"/>
                <w:szCs w:val="16"/>
              </w:rPr>
            </w:pPr>
            <w:r w:rsidRPr="00393894">
              <w:rPr>
                <w:b w:val="0"/>
                <w:bCs w:val="0"/>
                <w:sz w:val="16"/>
                <w:szCs w:val="16"/>
              </w:rPr>
              <w:t>1.3.2 Rozvoj v oblasti udržitelného rozvoje – EVVO, sociální, občanské a socioemoční dovednosti, rozvoj kulturního povědomí a vyjádření dětí</w:t>
            </w:r>
          </w:p>
          <w:p w14:paraId="77D101D6" w14:textId="77777777" w:rsidR="00393894" w:rsidRPr="00393894" w:rsidRDefault="00393894" w:rsidP="00393894">
            <w:pPr>
              <w:rPr>
                <w:b w:val="0"/>
                <w:bCs w:val="0"/>
                <w:sz w:val="16"/>
                <w:szCs w:val="16"/>
              </w:rPr>
            </w:pPr>
            <w:r w:rsidRPr="00393894">
              <w:rPr>
                <w:b w:val="0"/>
                <w:bCs w:val="0"/>
                <w:sz w:val="16"/>
                <w:szCs w:val="16"/>
              </w:rPr>
              <w:t>1.3.3 Rozvoj pohybových aktivit, výchovy ke zdravému životnímu stylu v předškolním věku</w:t>
            </w:r>
          </w:p>
          <w:p w14:paraId="6FF8524A" w14:textId="54BB26E9" w:rsidR="00393894" w:rsidRPr="00393894" w:rsidRDefault="00393894" w:rsidP="00393894">
            <w:pPr>
              <w:rPr>
                <w:rFonts w:cstheme="minorHAnsi"/>
                <w:b w:val="0"/>
                <w:bCs w:val="0"/>
                <w:sz w:val="16"/>
                <w:szCs w:val="16"/>
                <w:highlight w:val="yellow"/>
              </w:rPr>
            </w:pPr>
            <w:r w:rsidRPr="00393894">
              <w:rPr>
                <w:rFonts w:cstheme="minorHAnsi"/>
                <w:b w:val="0"/>
                <w:bCs w:val="0"/>
                <w:sz w:val="16"/>
                <w:szCs w:val="16"/>
              </w:rPr>
              <w:t>2</w:t>
            </w:r>
          </w:p>
        </w:tc>
      </w:tr>
    </w:tbl>
    <w:p w14:paraId="72020338" w14:textId="77777777" w:rsidR="007A13A2" w:rsidRDefault="007A13A2" w:rsidP="007A13A2">
      <w:pPr>
        <w:spacing w:after="0"/>
        <w:rPr>
          <w:sz w:val="16"/>
          <w:szCs w:val="16"/>
          <w:lang w:eastAsia="x-none"/>
        </w:rPr>
      </w:pPr>
    </w:p>
    <w:p w14:paraId="4C8514E7" w14:textId="77777777" w:rsidR="00136444" w:rsidRDefault="00136444" w:rsidP="007A13A2">
      <w:pPr>
        <w:spacing w:after="0"/>
        <w:rPr>
          <w:sz w:val="16"/>
          <w:szCs w:val="16"/>
          <w:lang w:eastAsia="x-none"/>
        </w:rPr>
      </w:pPr>
    </w:p>
    <w:p w14:paraId="458CB30C" w14:textId="77777777" w:rsidR="00136444" w:rsidRPr="0085768F" w:rsidRDefault="00136444"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06EC9CD3"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524261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57B647C8" w14:textId="77777777" w:rsidR="007A13A2" w:rsidRPr="0085768F" w:rsidRDefault="007A13A2" w:rsidP="00CA147E">
            <w:pPr>
              <w:rPr>
                <w:rFonts w:cstheme="minorHAnsi"/>
                <w:b w:val="0"/>
                <w:bCs w:val="0"/>
                <w:sz w:val="16"/>
                <w:szCs w:val="16"/>
              </w:rPr>
            </w:pPr>
            <w:r w:rsidRPr="0085768F">
              <w:rPr>
                <w:rFonts w:cstheme="minorHAnsi"/>
                <w:sz w:val="16"/>
                <w:szCs w:val="16"/>
              </w:rPr>
              <w:t>Spolupracujeme s Obcí Domoušice – účast na vítání občánků</w:t>
            </w:r>
          </w:p>
        </w:tc>
      </w:tr>
      <w:tr w:rsidR="007A13A2" w:rsidRPr="0085768F" w14:paraId="79D5B541" w14:textId="77777777" w:rsidTr="00393894">
        <w:trPr>
          <w:cnfStyle w:val="000000100000" w:firstRow="0" w:lastRow="0" w:firstColumn="0" w:lastColumn="0" w:oddVBand="0" w:evenVBand="0" w:oddHBand="1" w:evenHBand="0" w:firstRowFirstColumn="0" w:firstRowLastColumn="0" w:lastRowFirstColumn="0" w:lastRowLastColumn="0"/>
          <w:trHeight w:val="194"/>
        </w:trPr>
        <w:tc>
          <w:tcPr>
            <w:tcW w:w="3114" w:type="dxa"/>
          </w:tcPr>
          <w:p w14:paraId="3E4903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122A3F93" w14:textId="77777777" w:rsidR="007A13A2" w:rsidRPr="00CE4182" w:rsidRDefault="007A13A2" w:rsidP="00CA147E">
            <w:pPr>
              <w:widowControl w:val="0"/>
              <w:spacing w:line="288" w:lineRule="auto"/>
              <w:contextualSpacing/>
              <w:rPr>
                <w:rFonts w:eastAsia="Arial" w:cstheme="minorHAnsi"/>
                <w:noProof/>
                <w:sz w:val="16"/>
                <w:szCs w:val="16"/>
                <w:lang w:eastAsia="cs-CZ"/>
              </w:rPr>
            </w:pPr>
            <w:r w:rsidRPr="00CE4182">
              <w:rPr>
                <w:rFonts w:eastAsia="Arial" w:cstheme="minorHAnsi"/>
                <w:b w:val="0"/>
                <w:bCs w:val="0"/>
                <w:noProof/>
                <w:sz w:val="16"/>
                <w:szCs w:val="16"/>
                <w:lang w:eastAsia="cs-CZ"/>
              </w:rPr>
              <w:t>Obec Domoušice – spolupracujeme a účastníme se při slavnostním Vítání občánků</w:t>
            </w:r>
          </w:p>
        </w:tc>
      </w:tr>
      <w:tr w:rsidR="007A13A2" w:rsidRPr="0085768F" w14:paraId="4C2B9800" w14:textId="77777777" w:rsidTr="00393894">
        <w:tc>
          <w:tcPr>
            <w:tcW w:w="3114" w:type="dxa"/>
          </w:tcPr>
          <w:p w14:paraId="16976A1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49CCAD92"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02672227"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F7309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3B388585"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1595A8B8" w14:textId="77777777" w:rsidTr="00393894">
        <w:tc>
          <w:tcPr>
            <w:tcW w:w="3114" w:type="dxa"/>
          </w:tcPr>
          <w:p w14:paraId="4995D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433782A"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vzájemné spolupráce s aktéry ve vzdělávání</w:t>
            </w:r>
          </w:p>
        </w:tc>
      </w:tr>
      <w:tr w:rsidR="007A13A2" w:rsidRPr="0085768F" w14:paraId="445B3DF0"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9765CEF"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D7F83E"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5507A5D3" w14:textId="77777777" w:rsidTr="00393894">
        <w:tc>
          <w:tcPr>
            <w:tcW w:w="3114" w:type="dxa"/>
          </w:tcPr>
          <w:p w14:paraId="7B63EA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43314A9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1164E0F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1716C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174D73EC" w14:textId="77777777" w:rsidR="007A13A2" w:rsidRPr="00CE4182" w:rsidRDefault="007A13A2" w:rsidP="00CA147E">
            <w:pPr>
              <w:rPr>
                <w:rFonts w:cstheme="minorHAnsi"/>
                <w:b w:val="0"/>
                <w:bCs w:val="0"/>
                <w:sz w:val="16"/>
                <w:szCs w:val="16"/>
              </w:rPr>
            </w:pPr>
          </w:p>
        </w:tc>
      </w:tr>
      <w:tr w:rsidR="007A13A2" w:rsidRPr="0085768F" w14:paraId="34724C61" w14:textId="77777777" w:rsidTr="00393894">
        <w:tc>
          <w:tcPr>
            <w:tcW w:w="3114" w:type="dxa"/>
          </w:tcPr>
          <w:p w14:paraId="6617B2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361A927B" w14:textId="3B199EF1" w:rsidR="007A13A2" w:rsidRPr="00CE4182" w:rsidRDefault="004C7815" w:rsidP="00CA147E">
            <w:pPr>
              <w:rPr>
                <w:rFonts w:cstheme="minorHAnsi"/>
                <w:b w:val="0"/>
                <w:bCs w:val="0"/>
                <w:sz w:val="16"/>
                <w:szCs w:val="16"/>
              </w:rPr>
            </w:pPr>
            <w:r>
              <w:rPr>
                <w:rFonts w:cstheme="minorHAnsi"/>
                <w:b w:val="0"/>
                <w:bCs w:val="0"/>
                <w:sz w:val="16"/>
                <w:szCs w:val="16"/>
              </w:rPr>
              <w:t>2026/2027</w:t>
            </w:r>
          </w:p>
        </w:tc>
      </w:tr>
      <w:tr w:rsidR="002E2B4C" w:rsidRPr="0085768F" w14:paraId="75189BD6"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1FE8FAF5" w14:textId="77777777" w:rsidR="002E2B4C" w:rsidRPr="0085768F" w:rsidRDefault="002E2B4C" w:rsidP="002E2B4C">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0BFD26E4" w14:textId="77777777" w:rsidR="002E2B4C" w:rsidRPr="00CC03B2" w:rsidRDefault="002E2B4C" w:rsidP="002E2B4C">
            <w:pPr>
              <w:rPr>
                <w:rFonts w:ascii="Calibri" w:hAnsi="Calibri" w:cs="Calibri"/>
                <w:color w:val="000000" w:themeColor="text1"/>
                <w:sz w:val="16"/>
                <w:szCs w:val="16"/>
              </w:rPr>
            </w:pPr>
            <w:r w:rsidRPr="00CC03B2">
              <w:rPr>
                <w:rFonts w:ascii="Calibri" w:hAnsi="Calibri" w:cs="Calibri"/>
                <w:b w:val="0"/>
                <w:bCs w:val="0"/>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AE1D797" w14:textId="09C9A45D" w:rsidR="002E2B4C" w:rsidRPr="00CE4182" w:rsidRDefault="002E2B4C" w:rsidP="002E2B4C">
            <w:pPr>
              <w:rPr>
                <w:rFonts w:ascii="Calibri" w:hAnsi="Calibri" w:cs="Calibri"/>
                <w:b w:val="0"/>
                <w:bCs w:val="0"/>
                <w:sz w:val="16"/>
                <w:szCs w:val="16"/>
              </w:rPr>
            </w:pPr>
            <w:r w:rsidRPr="00CE4182">
              <w:rPr>
                <w:rFonts w:ascii="Calibri" w:hAnsi="Calibri" w:cs="Calibri"/>
                <w:b w:val="0"/>
                <w:bCs w:val="0"/>
                <w:sz w:val="16"/>
                <w:szCs w:val="16"/>
              </w:rPr>
              <w:t>5.1 Podpora vnitřní spolupráce, tj. spolupráce všech aktérů vzdělávání v území MAP ORP Louny</w:t>
            </w:r>
          </w:p>
        </w:tc>
      </w:tr>
      <w:tr w:rsidR="002E2B4C" w:rsidRPr="0085768F" w14:paraId="6DF8D95E" w14:textId="77777777" w:rsidTr="00393894">
        <w:tc>
          <w:tcPr>
            <w:tcW w:w="3114" w:type="dxa"/>
          </w:tcPr>
          <w:p w14:paraId="4C1F54CE" w14:textId="77777777" w:rsidR="002E2B4C" w:rsidRPr="0085768F" w:rsidRDefault="002E2B4C" w:rsidP="002E2B4C">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546C93B4" w14:textId="77777777" w:rsidR="002E2B4C" w:rsidRPr="00CC03B2" w:rsidRDefault="002E2B4C" w:rsidP="002E2B4C">
            <w:pPr>
              <w:rPr>
                <w:rFonts w:ascii="Calibri" w:eastAsia="Arial" w:hAnsi="Calibri" w:cs="Calibri"/>
                <w:b w:val="0"/>
                <w:bCs w:val="0"/>
                <w:iCs/>
                <w:noProof/>
                <w:color w:val="000000" w:themeColor="text1"/>
                <w:sz w:val="16"/>
                <w:szCs w:val="16"/>
                <w:lang w:eastAsia="cs-CZ"/>
              </w:rPr>
            </w:pPr>
            <w:r w:rsidRPr="00CE4182">
              <w:rPr>
                <w:rFonts w:ascii="Calibri" w:eastAsia="Arial" w:hAnsi="Calibri" w:cs="Calibri"/>
                <w:b w:val="0"/>
                <w:bCs w:val="0"/>
                <w:noProof/>
                <w:sz w:val="16"/>
                <w:szCs w:val="16"/>
                <w:lang w:eastAsia="cs-CZ"/>
              </w:rPr>
              <w:t xml:space="preserve">2.3.6 Rozvoj vzdělávání pro udržitelný rozvoj </w:t>
            </w:r>
            <w:r w:rsidRPr="00CC03B2">
              <w:rPr>
                <w:rFonts w:ascii="Calibri" w:eastAsia="Arial" w:hAnsi="Calibri" w:cs="Calibri"/>
                <w:b w:val="0"/>
                <w:bCs w:val="0"/>
                <w:noProof/>
                <w:color w:val="000000" w:themeColor="text1"/>
                <w:sz w:val="16"/>
                <w:szCs w:val="16"/>
                <w:lang w:eastAsia="cs-CZ"/>
              </w:rPr>
              <w:t>(EVVO, osobnostně sociální, socioemoční a občanské kompetence) na ZŠ</w:t>
            </w:r>
            <w:r w:rsidRPr="00CC03B2">
              <w:rPr>
                <w:rFonts w:ascii="Calibri" w:eastAsia="Arial" w:hAnsi="Calibri" w:cs="Calibri"/>
                <w:b w:val="0"/>
                <w:bCs w:val="0"/>
                <w:iCs/>
                <w:noProof/>
                <w:color w:val="000000" w:themeColor="text1"/>
                <w:sz w:val="16"/>
                <w:szCs w:val="16"/>
                <w:lang w:eastAsia="cs-CZ"/>
              </w:rPr>
              <w:t xml:space="preserve"> </w:t>
            </w:r>
          </w:p>
          <w:p w14:paraId="0B0C3278" w14:textId="646B53A1" w:rsidR="002E2B4C" w:rsidRPr="00CE4182" w:rsidRDefault="002E2B4C" w:rsidP="002E2B4C">
            <w:pPr>
              <w:rPr>
                <w:rFonts w:ascii="Calibri" w:eastAsia="Arial" w:hAnsi="Calibri" w:cs="Calibri"/>
                <w:b w:val="0"/>
                <w:bCs w:val="0"/>
                <w:iCs/>
                <w:noProof/>
                <w:color w:val="000000" w:themeColor="text1"/>
                <w:sz w:val="16"/>
                <w:szCs w:val="16"/>
                <w:lang w:eastAsia="cs-CZ"/>
              </w:rPr>
            </w:pPr>
            <w:r w:rsidRPr="00CE4182">
              <w:rPr>
                <w:rFonts w:ascii="Calibri" w:eastAsia="Arial" w:hAnsi="Calibri" w:cs="Calibri"/>
                <w:b w:val="0"/>
                <w:bCs w:val="0"/>
                <w:iCs/>
                <w:noProof/>
                <w:color w:val="000000" w:themeColor="text1"/>
                <w:sz w:val="16"/>
                <w:szCs w:val="16"/>
                <w:lang w:eastAsia="cs-CZ"/>
              </w:rPr>
              <w:t>5.1.1 Navázání a upevnění spolupráce mezi aktéry vzdělávání v ORP Louny</w:t>
            </w:r>
          </w:p>
        </w:tc>
      </w:tr>
    </w:tbl>
    <w:p w14:paraId="7EB7D8B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26D598"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00ED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AC899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7A13A2" w:rsidRPr="0085768F" w14:paraId="5C4EEAF5" w14:textId="77777777" w:rsidTr="0039389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EDD18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004474"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Festival pro MŠ</w:t>
            </w:r>
          </w:p>
        </w:tc>
      </w:tr>
      <w:tr w:rsidR="007A13A2" w:rsidRPr="0085768F" w14:paraId="021C05E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A98AA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D29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7A13A2" w:rsidRPr="0085768F" w14:paraId="4D7D346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BD9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82F1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D8DE7C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502C7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9C6E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23CD004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198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4C2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7A13A2" w:rsidRPr="0085768F" w14:paraId="1D5154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053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DE10A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05A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42D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FE40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4BFCE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39F16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5DAE9" w14:textId="706CF85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010DD7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2F99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09E32D5" w14:textId="192997F5"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EE767A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20CC7AA"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F54AFC2" w14:textId="726140CD"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2DFB98A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5571C43"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1C09E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B47E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25D5269A"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E42E9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1DC91E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10D2D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36AE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5DD96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CBE83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F9B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C65B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0BE064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3C6C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211F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50DF5E5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3F8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6FD2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C046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43326D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64F9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DDED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5E4A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AB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A99A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47BD1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10AB5A" w14:textId="32675A5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F5E17" w:rsidRPr="0085768F" w14:paraId="0394FAE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55C2E" w14:textId="77777777" w:rsidR="002F5E17" w:rsidRPr="0085768F" w:rsidRDefault="002F5E17" w:rsidP="002F5E17">
            <w:pPr>
              <w:rPr>
                <w:rFonts w:cstheme="minorHAnsi"/>
                <w:sz w:val="16"/>
                <w:szCs w:val="16"/>
              </w:rPr>
            </w:pPr>
            <w:r w:rsidRPr="0085768F">
              <w:rPr>
                <w:rFonts w:cstheme="minorHAnsi"/>
                <w:sz w:val="16"/>
                <w:szCs w:val="16"/>
              </w:rPr>
              <w:t>Cíl MAP:</w:t>
            </w:r>
          </w:p>
        </w:tc>
        <w:tc>
          <w:tcPr>
            <w:tcW w:w="5948" w:type="dxa"/>
          </w:tcPr>
          <w:p w14:paraId="551E399C" w14:textId="48125557" w:rsidR="002F5E17" w:rsidRPr="0085768F" w:rsidRDefault="002F5E17" w:rsidP="002F5E17">
            <w:pPr>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CC03B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r w:rsidRPr="007864B0">
              <w:rPr>
                <w:rFonts w:ascii="Calibri" w:hAnsi="Calibri" w:cs="Calibri"/>
                <w:color w:val="EE0000"/>
                <w:sz w:val="16"/>
                <w:szCs w:val="16"/>
              </w:rPr>
              <w:t>)</w:t>
            </w:r>
          </w:p>
        </w:tc>
      </w:tr>
      <w:tr w:rsidR="002F5E17" w:rsidRPr="0085768F" w14:paraId="457CDFF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6A329C" w14:textId="77777777" w:rsidR="002F5E17" w:rsidRPr="0085768F" w:rsidRDefault="002F5E17" w:rsidP="002F5E17">
            <w:pPr>
              <w:rPr>
                <w:rFonts w:cstheme="minorHAnsi"/>
                <w:sz w:val="16"/>
                <w:szCs w:val="16"/>
              </w:rPr>
            </w:pPr>
            <w:r w:rsidRPr="0085768F">
              <w:rPr>
                <w:rFonts w:cstheme="minorHAnsi"/>
                <w:sz w:val="16"/>
                <w:szCs w:val="16"/>
              </w:rPr>
              <w:t>Opatření MAP:</w:t>
            </w:r>
          </w:p>
        </w:tc>
        <w:tc>
          <w:tcPr>
            <w:tcW w:w="5948" w:type="dxa"/>
          </w:tcPr>
          <w:p w14:paraId="5575957D" w14:textId="77777777" w:rsidR="002F5E17" w:rsidRDefault="002F5E17" w:rsidP="002F5E1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5624311C" w14:textId="1AF4B49B" w:rsidR="002F5E17" w:rsidRPr="0085768F" w:rsidRDefault="002F5E17" w:rsidP="002F5E1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2.3.6 Rozvoj vzdělávání pro udržitelný rozvoj (EVVO, osobnostně sociální, socioemoční a občanské kompetence, zdravý životní styl) na ZŠ</w:t>
            </w:r>
          </w:p>
        </w:tc>
      </w:tr>
    </w:tbl>
    <w:p w14:paraId="62A96DBC" w14:textId="77777777" w:rsidR="007A13A2" w:rsidRDefault="007A13A2" w:rsidP="007A13A2">
      <w:pPr>
        <w:spacing w:after="0"/>
        <w:rPr>
          <w:b/>
          <w:bCs/>
          <w:sz w:val="16"/>
          <w:szCs w:val="16"/>
          <w:lang w:eastAsia="x-none"/>
        </w:rPr>
      </w:pPr>
    </w:p>
    <w:p w14:paraId="4C19BBBE" w14:textId="77777777" w:rsidR="00136444" w:rsidRDefault="00136444" w:rsidP="007A13A2">
      <w:pPr>
        <w:spacing w:after="0"/>
        <w:rPr>
          <w:b/>
          <w:bCs/>
          <w:sz w:val="16"/>
          <w:szCs w:val="16"/>
          <w:lang w:eastAsia="x-none"/>
        </w:rPr>
      </w:pPr>
    </w:p>
    <w:p w14:paraId="606E83A5" w14:textId="77777777" w:rsidR="00136444" w:rsidRPr="006C0F8E" w:rsidRDefault="0013644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DFEC7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39F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9F38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557B9A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17F5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6F77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1DE1C0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17A0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B52F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74E02B6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B30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6EF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40E74924"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6EDDA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DA7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6E2666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DBF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C9E8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842F8D"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7E9A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EF6F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230</w:t>
            </w:r>
            <w:r>
              <w:rPr>
                <w:rFonts w:cstheme="minorHAnsi"/>
                <w:sz w:val="16"/>
                <w:szCs w:val="16"/>
              </w:rPr>
              <w:t> </w:t>
            </w:r>
            <w:r w:rsidRPr="0090220B">
              <w:rPr>
                <w:rFonts w:cstheme="minorHAnsi"/>
                <w:sz w:val="16"/>
                <w:szCs w:val="16"/>
              </w:rPr>
              <w:t>260</w:t>
            </w:r>
            <w:r>
              <w:rPr>
                <w:rFonts w:cstheme="minorHAnsi"/>
                <w:sz w:val="16"/>
                <w:szCs w:val="16"/>
              </w:rPr>
              <w:t xml:space="preserve"> Kč</w:t>
            </w:r>
          </w:p>
        </w:tc>
      </w:tr>
      <w:tr w:rsidR="007A13A2" w:rsidRPr="0085768F" w14:paraId="7E5AD0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110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7B89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2B5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CF067F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D276FB" w14:textId="2C6DD6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AB8C91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C8A01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1B292DB" w14:textId="2267A886" w:rsidR="00393894" w:rsidRPr="00CC03B2" w:rsidRDefault="00816CE3"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 xml:space="preserve">1.1 Podpora kvalitního inkluzivního </w:t>
            </w:r>
            <w:r w:rsidR="00A70A4F" w:rsidRPr="00CC03B2">
              <w:rPr>
                <w:color w:val="000000" w:themeColor="text1"/>
                <w:sz w:val="16"/>
                <w:szCs w:val="16"/>
              </w:rPr>
              <w:t>a společného vzdělávání z hlediska odborně – personálních kapacit a specifického vybavení</w:t>
            </w:r>
          </w:p>
        </w:tc>
      </w:tr>
      <w:tr w:rsidR="00393894" w:rsidRPr="0085768F" w14:paraId="47F8DBEB"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E07D9B7"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E381133" w14:textId="49FB9737" w:rsidR="00393894" w:rsidRPr="00CC03B2" w:rsidRDefault="00A70A4F"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1.1.1</w:t>
            </w:r>
            <w:r w:rsidR="00393894" w:rsidRPr="00CC03B2">
              <w:rPr>
                <w:color w:val="000000" w:themeColor="text1"/>
                <w:sz w:val="16"/>
                <w:szCs w:val="16"/>
              </w:rPr>
              <w:t>. Personální podpora předškolního vzdělávání</w:t>
            </w:r>
          </w:p>
        </w:tc>
      </w:tr>
    </w:tbl>
    <w:p w14:paraId="68FAF3C1"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5216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6613B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0E72A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0924A87B"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4E3A4E9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E6C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4A39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E6019F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D15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55EEA52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656A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781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5983CFA9"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F43550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2222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03B4F9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5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6016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3C852"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E6802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7321BDE"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38</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77DBE2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8E6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523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18C0B7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82098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B39C9E" w14:textId="7E8D43D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33EBF" w:rsidRPr="0085768F" w14:paraId="15EE882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02181" w14:textId="77777777" w:rsidR="00033EBF" w:rsidRPr="0085768F" w:rsidRDefault="00033EBF" w:rsidP="00033EBF">
            <w:pPr>
              <w:rPr>
                <w:rFonts w:cstheme="minorHAnsi"/>
                <w:sz w:val="16"/>
                <w:szCs w:val="16"/>
              </w:rPr>
            </w:pPr>
            <w:r w:rsidRPr="0085768F">
              <w:rPr>
                <w:rFonts w:cstheme="minorHAnsi"/>
                <w:sz w:val="16"/>
                <w:szCs w:val="16"/>
              </w:rPr>
              <w:t>Cíl MAP:</w:t>
            </w:r>
          </w:p>
        </w:tc>
        <w:tc>
          <w:tcPr>
            <w:tcW w:w="5948" w:type="dxa"/>
          </w:tcPr>
          <w:p w14:paraId="6E322CD3" w14:textId="072C5936" w:rsidR="00033EBF" w:rsidRPr="0085768F" w:rsidRDefault="00033EBF" w:rsidP="00033EB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CC03B2">
              <w:rPr>
                <w:color w:val="000000" w:themeColor="text1"/>
                <w:sz w:val="16"/>
                <w:szCs w:val="16"/>
              </w:rPr>
              <w:t>1.1 Podpora kvalitního inkluzivního a společného vzdělávání z hlediska odborně-personálních kapacit a specifického vybavení</w:t>
            </w:r>
          </w:p>
        </w:tc>
      </w:tr>
      <w:tr w:rsidR="00033EBF" w:rsidRPr="0085768F" w14:paraId="49127114"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7AE8F5A2" w14:textId="77777777" w:rsidR="00033EBF" w:rsidRPr="00CC03B2" w:rsidRDefault="00033EBF" w:rsidP="00033EBF">
            <w:pPr>
              <w:rPr>
                <w:rFonts w:cstheme="minorHAnsi"/>
                <w:color w:val="000000" w:themeColor="text1"/>
                <w:sz w:val="16"/>
                <w:szCs w:val="16"/>
              </w:rPr>
            </w:pPr>
            <w:r w:rsidRPr="00CC03B2">
              <w:rPr>
                <w:rFonts w:cstheme="minorHAnsi"/>
                <w:color w:val="000000" w:themeColor="text1"/>
                <w:sz w:val="16"/>
                <w:szCs w:val="16"/>
              </w:rPr>
              <w:t>Opatření MAP:</w:t>
            </w:r>
          </w:p>
        </w:tc>
        <w:tc>
          <w:tcPr>
            <w:tcW w:w="5948" w:type="dxa"/>
          </w:tcPr>
          <w:p w14:paraId="56244907" w14:textId="4E470A64" w:rsidR="00033EBF" w:rsidRPr="00CC03B2" w:rsidRDefault="00033EBF" w:rsidP="00033EB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rFonts w:cstheme="minorHAnsi"/>
                <w:color w:val="000000" w:themeColor="text1"/>
                <w:sz w:val="16"/>
                <w:szCs w:val="16"/>
              </w:rPr>
              <w:t>1.1.4 Individuální aktivity jednotlivých subjektů předškolního vzdělávání v oblasti inkluze vedoucí k rozvoji potenciálu každého dítěte</w:t>
            </w:r>
          </w:p>
        </w:tc>
      </w:tr>
    </w:tbl>
    <w:p w14:paraId="673D339E" w14:textId="77777777" w:rsidR="007A13A2" w:rsidRPr="00393894" w:rsidRDefault="007A13A2"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6E09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F230B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3505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F1E2884"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06E4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CF7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33B76B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3052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214D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B41774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6C28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513A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3D47116"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9893F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4F21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06D5B97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32E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1B2E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C4147A0"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03876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13B631"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12</w:t>
            </w:r>
            <w:r>
              <w:rPr>
                <w:rFonts w:cstheme="minorHAnsi"/>
                <w:sz w:val="16"/>
                <w:szCs w:val="16"/>
              </w:rPr>
              <w:t> </w:t>
            </w:r>
            <w:r w:rsidRPr="0090220B">
              <w:rPr>
                <w:rFonts w:cstheme="minorHAnsi"/>
                <w:sz w:val="16"/>
                <w:szCs w:val="16"/>
              </w:rPr>
              <w:t>950</w:t>
            </w:r>
            <w:r>
              <w:rPr>
                <w:rFonts w:cstheme="minorHAnsi"/>
                <w:sz w:val="16"/>
                <w:szCs w:val="16"/>
              </w:rPr>
              <w:t xml:space="preserve"> Kč</w:t>
            </w:r>
          </w:p>
        </w:tc>
      </w:tr>
      <w:tr w:rsidR="007A13A2" w:rsidRPr="0085768F" w14:paraId="0CF2641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586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4D5E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70BEB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F74B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0928D8" w14:textId="2E42FC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36D4F" w:rsidRPr="0085768F" w14:paraId="1F7920E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20B16" w14:textId="77777777" w:rsidR="00736D4F" w:rsidRPr="0085768F" w:rsidRDefault="00736D4F" w:rsidP="00736D4F">
            <w:pPr>
              <w:rPr>
                <w:rFonts w:cstheme="minorHAnsi"/>
                <w:sz w:val="16"/>
                <w:szCs w:val="16"/>
              </w:rPr>
            </w:pPr>
            <w:r w:rsidRPr="0085768F">
              <w:rPr>
                <w:rFonts w:cstheme="minorHAnsi"/>
                <w:sz w:val="16"/>
                <w:szCs w:val="16"/>
              </w:rPr>
              <w:t>Cíl MAP:</w:t>
            </w:r>
          </w:p>
        </w:tc>
        <w:tc>
          <w:tcPr>
            <w:tcW w:w="5948" w:type="dxa"/>
          </w:tcPr>
          <w:p w14:paraId="1B802E33" w14:textId="3DDAB47D" w:rsidR="00736D4F" w:rsidRPr="00CC03B2" w:rsidRDefault="00736D4F" w:rsidP="00736D4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736D4F" w:rsidRPr="0085768F" w14:paraId="5C6D3CB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4EF6D73" w14:textId="77777777" w:rsidR="00736D4F" w:rsidRPr="0085768F" w:rsidRDefault="00736D4F" w:rsidP="00736D4F">
            <w:pPr>
              <w:rPr>
                <w:rFonts w:cstheme="minorHAnsi"/>
                <w:sz w:val="16"/>
                <w:szCs w:val="16"/>
              </w:rPr>
            </w:pPr>
            <w:r w:rsidRPr="0085768F">
              <w:rPr>
                <w:rFonts w:cstheme="minorHAnsi"/>
                <w:sz w:val="16"/>
                <w:szCs w:val="16"/>
              </w:rPr>
              <w:t>Opatření MAP:</w:t>
            </w:r>
          </w:p>
        </w:tc>
        <w:tc>
          <w:tcPr>
            <w:tcW w:w="5948" w:type="dxa"/>
          </w:tcPr>
          <w:p w14:paraId="7046851A" w14:textId="7AEF6AE8" w:rsidR="00736D4F" w:rsidRPr="00CC03B2" w:rsidRDefault="00736D4F" w:rsidP="00736D4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65BF2580" w14:textId="77777777" w:rsidR="007A13A2" w:rsidRDefault="007A13A2" w:rsidP="007A13A2">
      <w:pPr>
        <w:spacing w:after="0"/>
        <w:rPr>
          <w:b/>
          <w:bCs/>
          <w:sz w:val="16"/>
          <w:szCs w:val="16"/>
          <w:lang w:eastAsia="x-none"/>
        </w:rPr>
      </w:pPr>
    </w:p>
    <w:p w14:paraId="3C66BF96" w14:textId="77777777" w:rsidR="00136444" w:rsidRPr="0090220B" w:rsidRDefault="0013644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1EDB2F"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0E845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F85D4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F04E9FF"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5CB7FF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974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BBF045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1BF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7E48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25F25E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6F3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D8354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850D20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3ED6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BDB1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ABEB4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0B2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947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9F5DE8A"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1218D9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F41CA2C"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171</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080103B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6724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7FCC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267DF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9F870B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962F7" w14:textId="01E4C48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C03B2" w:rsidRPr="00CC03B2" w14:paraId="1C0722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BA42B8" w14:textId="77777777" w:rsidR="003B4ECB" w:rsidRPr="00CC03B2" w:rsidRDefault="003B4ECB" w:rsidP="003B4ECB">
            <w:pPr>
              <w:rPr>
                <w:rFonts w:cstheme="minorHAnsi"/>
                <w:color w:val="000000" w:themeColor="text1"/>
                <w:sz w:val="16"/>
                <w:szCs w:val="16"/>
              </w:rPr>
            </w:pPr>
            <w:r w:rsidRPr="00CC03B2">
              <w:rPr>
                <w:rFonts w:cstheme="minorHAnsi"/>
                <w:color w:val="000000" w:themeColor="text1"/>
                <w:sz w:val="16"/>
                <w:szCs w:val="16"/>
              </w:rPr>
              <w:t>Cíl MAP:</w:t>
            </w:r>
          </w:p>
        </w:tc>
        <w:tc>
          <w:tcPr>
            <w:tcW w:w="5948" w:type="dxa"/>
          </w:tcPr>
          <w:p w14:paraId="099E614B" w14:textId="6AC71AD5" w:rsidR="003B4ECB" w:rsidRPr="00CC03B2" w:rsidRDefault="003B4ECB" w:rsidP="003B4EC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2.4 Podpora inkluzivního a společného vzdělávání, vč. podpory dětí a žáků ohrožených školním neúspěchem</w:t>
            </w:r>
          </w:p>
        </w:tc>
      </w:tr>
      <w:tr w:rsidR="00CC03B2" w:rsidRPr="00CC03B2" w14:paraId="6E19FA00"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58C59726" w14:textId="77777777" w:rsidR="003B4ECB" w:rsidRPr="00CC03B2" w:rsidRDefault="003B4ECB" w:rsidP="003B4ECB">
            <w:pPr>
              <w:rPr>
                <w:rFonts w:cstheme="minorHAnsi"/>
                <w:color w:val="000000" w:themeColor="text1"/>
                <w:sz w:val="16"/>
                <w:szCs w:val="16"/>
              </w:rPr>
            </w:pPr>
            <w:r w:rsidRPr="00CC03B2">
              <w:rPr>
                <w:rFonts w:cstheme="minorHAnsi"/>
                <w:color w:val="000000" w:themeColor="text1"/>
                <w:sz w:val="16"/>
                <w:szCs w:val="16"/>
              </w:rPr>
              <w:t>Opatření MAP:</w:t>
            </w:r>
          </w:p>
        </w:tc>
        <w:tc>
          <w:tcPr>
            <w:tcW w:w="5948" w:type="dxa"/>
          </w:tcPr>
          <w:p w14:paraId="2F44666C" w14:textId="5D078F77" w:rsidR="003B4ECB" w:rsidRPr="00CC03B2" w:rsidRDefault="003B4ECB" w:rsidP="003B4EC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2.4.4 Individuální aktivity jednotlivých subjektů základního vzdělávání a dalších zařízení v oblasti inkluze a rozvoje potenciálu každého žáka</w:t>
            </w:r>
          </w:p>
        </w:tc>
      </w:tr>
    </w:tbl>
    <w:p w14:paraId="51937258" w14:textId="77777777" w:rsidR="00E101B6" w:rsidRPr="00CC03B2" w:rsidRDefault="00E101B6"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66A29" w:rsidRPr="0085768F" w14:paraId="079312C5" w14:textId="77777777" w:rsidTr="00AE5A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CE345C" w14:textId="689FDAC1" w:rsidR="00F66A29" w:rsidRPr="0085768F" w:rsidRDefault="00F66A29" w:rsidP="00F66A29">
            <w:pPr>
              <w:rPr>
                <w:rFonts w:cstheme="minorHAnsi"/>
                <w:b w:val="0"/>
                <w:bCs w:val="0"/>
                <w:sz w:val="16"/>
                <w:szCs w:val="16"/>
              </w:rPr>
            </w:pPr>
            <w:r w:rsidRPr="0085768F">
              <w:rPr>
                <w:rFonts w:cstheme="minorHAnsi"/>
                <w:sz w:val="16"/>
                <w:szCs w:val="16"/>
              </w:rPr>
              <w:t>Aktivita</w:t>
            </w:r>
          </w:p>
        </w:tc>
        <w:tc>
          <w:tcPr>
            <w:tcW w:w="5948" w:type="dxa"/>
          </w:tcPr>
          <w:p w14:paraId="47BBB81D" w14:textId="7EDEBCFA" w:rsidR="00F66A29" w:rsidRPr="00CE4182" w:rsidRDefault="00F66A29" w:rsidP="00F66A2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F66A29" w:rsidRPr="0085768F" w14:paraId="5AAA862F" w14:textId="77777777" w:rsidTr="00AE5A3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043C810" w14:textId="4C7E0622" w:rsidR="00F66A29" w:rsidRPr="0085768F" w:rsidRDefault="00F66A29" w:rsidP="00F66A29">
            <w:pPr>
              <w:rPr>
                <w:rFonts w:cstheme="minorHAnsi"/>
                <w:sz w:val="16"/>
                <w:szCs w:val="16"/>
              </w:rPr>
            </w:pPr>
            <w:r w:rsidRPr="0085768F">
              <w:rPr>
                <w:rFonts w:cstheme="minorHAnsi"/>
                <w:sz w:val="16"/>
                <w:szCs w:val="16"/>
              </w:rPr>
              <w:t>Charakteristika aktivity</w:t>
            </w:r>
          </w:p>
        </w:tc>
        <w:tc>
          <w:tcPr>
            <w:tcW w:w="5948" w:type="dxa"/>
          </w:tcPr>
          <w:p w14:paraId="335EE601" w14:textId="2D1F7266"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F66A29" w:rsidRPr="0085768F" w14:paraId="1E911CEC" w14:textId="77777777" w:rsidTr="00AE5A3D">
        <w:tc>
          <w:tcPr>
            <w:cnfStyle w:val="001000000000" w:firstRow="0" w:lastRow="0" w:firstColumn="1" w:lastColumn="0" w:oddVBand="0" w:evenVBand="0" w:oddHBand="0" w:evenHBand="0" w:firstRowFirstColumn="0" w:firstRowLastColumn="0" w:lastRowFirstColumn="0" w:lastRowLastColumn="0"/>
            <w:tcW w:w="3114" w:type="dxa"/>
          </w:tcPr>
          <w:p w14:paraId="5AEAA066" w14:textId="50DB8691" w:rsidR="00F66A29" w:rsidRPr="0085768F" w:rsidRDefault="00F66A29" w:rsidP="00F66A29">
            <w:pPr>
              <w:rPr>
                <w:rFonts w:cstheme="minorHAnsi"/>
                <w:sz w:val="16"/>
                <w:szCs w:val="16"/>
              </w:rPr>
            </w:pPr>
            <w:r w:rsidRPr="0085768F">
              <w:rPr>
                <w:rFonts w:cstheme="minorHAnsi"/>
                <w:sz w:val="16"/>
                <w:szCs w:val="16"/>
              </w:rPr>
              <w:t>Realizátor nositel</w:t>
            </w:r>
          </w:p>
        </w:tc>
        <w:tc>
          <w:tcPr>
            <w:tcW w:w="5948" w:type="dxa"/>
          </w:tcPr>
          <w:p w14:paraId="76185566" w14:textId="20C1B5D3"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F66A29" w:rsidRPr="0085768F" w14:paraId="67A344AF"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F4EBE" w14:textId="58BE54BB" w:rsidR="00F66A29" w:rsidRPr="0085768F" w:rsidRDefault="00F66A29" w:rsidP="00F66A29">
            <w:pPr>
              <w:rPr>
                <w:rFonts w:cstheme="minorHAnsi"/>
                <w:sz w:val="16"/>
                <w:szCs w:val="16"/>
              </w:rPr>
            </w:pPr>
            <w:r w:rsidRPr="0085768F">
              <w:rPr>
                <w:rFonts w:cstheme="minorHAnsi"/>
                <w:sz w:val="16"/>
                <w:szCs w:val="16"/>
              </w:rPr>
              <w:t>Místo realizace</w:t>
            </w:r>
          </w:p>
        </w:tc>
        <w:tc>
          <w:tcPr>
            <w:tcW w:w="5948" w:type="dxa"/>
          </w:tcPr>
          <w:p w14:paraId="264CB407" w14:textId="68AE07CC"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F66A29" w:rsidRPr="0085768F" w14:paraId="5A98702D" w14:textId="77777777" w:rsidTr="00AE5A3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8EED19" w14:textId="52AFE28A" w:rsidR="00F66A29" w:rsidRPr="0085768F" w:rsidRDefault="00F66A29" w:rsidP="00F66A29">
            <w:pPr>
              <w:rPr>
                <w:rFonts w:cstheme="minorHAnsi"/>
                <w:sz w:val="16"/>
                <w:szCs w:val="16"/>
              </w:rPr>
            </w:pPr>
            <w:r w:rsidRPr="0085768F">
              <w:rPr>
                <w:rFonts w:cstheme="minorHAnsi"/>
                <w:sz w:val="16"/>
                <w:szCs w:val="16"/>
              </w:rPr>
              <w:t>Cíl aktivity</w:t>
            </w:r>
          </w:p>
        </w:tc>
        <w:tc>
          <w:tcPr>
            <w:tcW w:w="5948" w:type="dxa"/>
          </w:tcPr>
          <w:p w14:paraId="6F2ADE20" w14:textId="57817AEB"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F66A29" w:rsidRPr="0085768F" w14:paraId="1B889A2C"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669C" w14:textId="6F47A63C" w:rsidR="00F66A29" w:rsidRPr="0085768F" w:rsidRDefault="00F66A29" w:rsidP="00F66A29">
            <w:pPr>
              <w:rPr>
                <w:rFonts w:cstheme="minorHAnsi"/>
                <w:sz w:val="16"/>
                <w:szCs w:val="16"/>
              </w:rPr>
            </w:pPr>
            <w:r w:rsidRPr="0085768F">
              <w:rPr>
                <w:rFonts w:cstheme="minorHAnsi"/>
                <w:sz w:val="16"/>
                <w:szCs w:val="16"/>
              </w:rPr>
              <w:t>Spolupráce</w:t>
            </w:r>
          </w:p>
        </w:tc>
        <w:tc>
          <w:tcPr>
            <w:tcW w:w="5948" w:type="dxa"/>
          </w:tcPr>
          <w:p w14:paraId="1AB1369B" w14:textId="5425F267"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66A29" w:rsidRPr="0085768F" w14:paraId="28F42575" w14:textId="77777777" w:rsidTr="00AE5A3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8F56DC" w14:textId="4ADEDA31" w:rsidR="00F66A29" w:rsidRPr="0085768F" w:rsidRDefault="00F66A29" w:rsidP="00F66A29">
            <w:pPr>
              <w:rPr>
                <w:rFonts w:cstheme="minorHAnsi"/>
                <w:sz w:val="16"/>
                <w:szCs w:val="16"/>
              </w:rPr>
            </w:pPr>
            <w:r w:rsidRPr="0085768F">
              <w:rPr>
                <w:rFonts w:cstheme="minorHAnsi"/>
                <w:sz w:val="16"/>
                <w:szCs w:val="16"/>
              </w:rPr>
              <w:t>Celkový rozpočet</w:t>
            </w:r>
          </w:p>
        </w:tc>
        <w:tc>
          <w:tcPr>
            <w:tcW w:w="5948" w:type="dxa"/>
          </w:tcPr>
          <w:p w14:paraId="30041DB3" w14:textId="665EBFBD" w:rsidR="00F66A29" w:rsidRPr="0085768F" w:rsidRDefault="00F66A29" w:rsidP="00F66A29">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76</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F66A29" w:rsidRPr="0085768F" w14:paraId="68B91C87"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DD3A5" w14:textId="6F1FD853" w:rsidR="00F66A29" w:rsidRPr="0085768F" w:rsidRDefault="00F66A29" w:rsidP="00F66A29">
            <w:pPr>
              <w:rPr>
                <w:rFonts w:cstheme="minorHAnsi"/>
                <w:sz w:val="16"/>
                <w:szCs w:val="16"/>
              </w:rPr>
            </w:pPr>
            <w:r w:rsidRPr="0085768F">
              <w:rPr>
                <w:rFonts w:cstheme="minorHAnsi"/>
                <w:sz w:val="16"/>
                <w:szCs w:val="16"/>
              </w:rPr>
              <w:t>Zdroj financování</w:t>
            </w:r>
          </w:p>
        </w:tc>
        <w:tc>
          <w:tcPr>
            <w:tcW w:w="5948" w:type="dxa"/>
          </w:tcPr>
          <w:p w14:paraId="79BD281F" w14:textId="2514955C"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F66A29" w:rsidRPr="0085768F" w14:paraId="1F4CB2FE" w14:textId="77777777" w:rsidTr="00AE5A3D">
        <w:tc>
          <w:tcPr>
            <w:cnfStyle w:val="001000000000" w:firstRow="0" w:lastRow="0" w:firstColumn="1" w:lastColumn="0" w:oddVBand="0" w:evenVBand="0" w:oddHBand="0" w:evenHBand="0" w:firstRowFirstColumn="0" w:firstRowLastColumn="0" w:lastRowFirstColumn="0" w:lastRowLastColumn="0"/>
            <w:tcW w:w="3114" w:type="dxa"/>
          </w:tcPr>
          <w:p w14:paraId="20885D35" w14:textId="6159B8EF" w:rsidR="00F66A29" w:rsidRPr="0085768F" w:rsidRDefault="00F66A29" w:rsidP="00F66A29">
            <w:pPr>
              <w:rPr>
                <w:rFonts w:cstheme="minorHAnsi"/>
                <w:sz w:val="16"/>
                <w:szCs w:val="16"/>
              </w:rPr>
            </w:pPr>
            <w:r w:rsidRPr="0085768F">
              <w:rPr>
                <w:rFonts w:cstheme="minorHAnsi"/>
                <w:sz w:val="16"/>
                <w:szCs w:val="16"/>
              </w:rPr>
              <w:t>Časový harmonogram</w:t>
            </w:r>
          </w:p>
        </w:tc>
        <w:tc>
          <w:tcPr>
            <w:tcW w:w="5948" w:type="dxa"/>
          </w:tcPr>
          <w:p w14:paraId="2A6C7EE4" w14:textId="2BA6CAEB"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F66A29" w:rsidRPr="0085768F" w14:paraId="6DC0C8DD"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B7CA9" w14:textId="3CF6D27D" w:rsidR="00F66A29" w:rsidRPr="0085768F" w:rsidRDefault="00F66A29" w:rsidP="00F66A29">
            <w:pPr>
              <w:rPr>
                <w:rFonts w:cstheme="minorHAnsi"/>
                <w:sz w:val="16"/>
                <w:szCs w:val="16"/>
              </w:rPr>
            </w:pPr>
            <w:r w:rsidRPr="0085768F">
              <w:rPr>
                <w:rFonts w:cstheme="minorHAnsi"/>
                <w:sz w:val="16"/>
                <w:szCs w:val="16"/>
              </w:rPr>
              <w:t>Cíl MAP:</w:t>
            </w:r>
          </w:p>
        </w:tc>
        <w:tc>
          <w:tcPr>
            <w:tcW w:w="5948" w:type="dxa"/>
          </w:tcPr>
          <w:p w14:paraId="086A36B1" w14:textId="69715835" w:rsidR="00F66A29" w:rsidRPr="00CC03B2"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2.4 Podpora inkluzivního a společného vzdělávání, vč. podpory dětí a žáků ohrožených školním neúspěchem</w:t>
            </w:r>
          </w:p>
        </w:tc>
      </w:tr>
      <w:tr w:rsidR="00F66A29" w:rsidRPr="0085768F" w14:paraId="403A7202" w14:textId="77777777" w:rsidTr="00AE5A3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17E6B8B4" w14:textId="28D2D497" w:rsidR="00F66A29" w:rsidRPr="0085768F" w:rsidRDefault="00F66A29" w:rsidP="00F66A29">
            <w:pPr>
              <w:rPr>
                <w:rFonts w:cstheme="minorHAnsi"/>
                <w:sz w:val="16"/>
                <w:szCs w:val="16"/>
              </w:rPr>
            </w:pPr>
            <w:r w:rsidRPr="0085768F">
              <w:rPr>
                <w:rFonts w:cstheme="minorHAnsi"/>
                <w:sz w:val="16"/>
                <w:szCs w:val="16"/>
              </w:rPr>
              <w:t>Opatření MAP:</w:t>
            </w:r>
          </w:p>
        </w:tc>
        <w:tc>
          <w:tcPr>
            <w:tcW w:w="5948" w:type="dxa"/>
          </w:tcPr>
          <w:p w14:paraId="094892F5" w14:textId="177BCF25" w:rsidR="00F66A29" w:rsidRPr="00CC03B2"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2.4.4 Individuální aktivity jednotlivých subjektů základního vzdělávání a dalších zařízení v oblasti inkluze a rozvoje potenciálu každého žáka</w:t>
            </w:r>
          </w:p>
        </w:tc>
      </w:tr>
    </w:tbl>
    <w:p w14:paraId="1D3488A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0F20F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A2A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ADC4350"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6C286608" w14:textId="77777777" w:rsidTr="00E101B6">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26F7E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6693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399D18D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F2E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05E1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32AE66F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E327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71E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27E22D39" w14:textId="77777777" w:rsidTr="00E101B6">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B0C3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4277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1D5162B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DA8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68B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D85817" w14:textId="77777777" w:rsidTr="00E101B6">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4492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C800ED"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9</w:t>
            </w:r>
            <w:r>
              <w:rPr>
                <w:rFonts w:cstheme="minorHAnsi"/>
                <w:sz w:val="16"/>
                <w:szCs w:val="16"/>
              </w:rPr>
              <w:t> </w:t>
            </w:r>
            <w:r w:rsidRPr="0090220B">
              <w:rPr>
                <w:rFonts w:cstheme="minorHAnsi"/>
                <w:sz w:val="16"/>
                <w:szCs w:val="16"/>
              </w:rPr>
              <w:t>712</w:t>
            </w:r>
            <w:r>
              <w:rPr>
                <w:rFonts w:cstheme="minorHAnsi"/>
                <w:sz w:val="16"/>
                <w:szCs w:val="16"/>
              </w:rPr>
              <w:t xml:space="preserve"> Kč</w:t>
            </w:r>
          </w:p>
        </w:tc>
      </w:tr>
      <w:tr w:rsidR="007A13A2" w:rsidRPr="0085768F" w14:paraId="3D5A21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85B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AC3A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D317C6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C2F1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A4893B" w14:textId="40170A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C0AA3" w:rsidRPr="0085768F" w14:paraId="1EAEEB9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EE27F" w14:textId="77777777" w:rsidR="007C0AA3" w:rsidRPr="0085768F" w:rsidRDefault="007C0AA3" w:rsidP="007C0AA3">
            <w:pPr>
              <w:rPr>
                <w:rFonts w:cstheme="minorHAnsi"/>
                <w:sz w:val="16"/>
                <w:szCs w:val="16"/>
              </w:rPr>
            </w:pPr>
            <w:r w:rsidRPr="0085768F">
              <w:rPr>
                <w:rFonts w:cstheme="minorHAnsi"/>
                <w:sz w:val="16"/>
                <w:szCs w:val="16"/>
              </w:rPr>
              <w:t>Cíl MAP:</w:t>
            </w:r>
          </w:p>
        </w:tc>
        <w:tc>
          <w:tcPr>
            <w:tcW w:w="5948" w:type="dxa"/>
          </w:tcPr>
          <w:p w14:paraId="74C402DE" w14:textId="43C57707" w:rsidR="007C0AA3" w:rsidRPr="00CC03B2" w:rsidRDefault="007C0AA3" w:rsidP="007C0AA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7C0AA3" w:rsidRPr="0085768F" w14:paraId="7950D586" w14:textId="77777777" w:rsidTr="00E101B6">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7910441" w14:textId="77777777" w:rsidR="007C0AA3" w:rsidRPr="0085768F" w:rsidRDefault="007C0AA3" w:rsidP="007C0AA3">
            <w:pPr>
              <w:rPr>
                <w:rFonts w:cstheme="minorHAnsi"/>
                <w:sz w:val="16"/>
                <w:szCs w:val="16"/>
              </w:rPr>
            </w:pPr>
            <w:r w:rsidRPr="0085768F">
              <w:rPr>
                <w:rFonts w:cstheme="minorHAnsi"/>
                <w:sz w:val="16"/>
                <w:szCs w:val="16"/>
              </w:rPr>
              <w:t>Opatření MAP:</w:t>
            </w:r>
          </w:p>
        </w:tc>
        <w:tc>
          <w:tcPr>
            <w:tcW w:w="5948" w:type="dxa"/>
          </w:tcPr>
          <w:p w14:paraId="515D09E1" w14:textId="48E0AAE0" w:rsidR="007C0AA3" w:rsidRPr="00CC03B2" w:rsidRDefault="007C0AA3" w:rsidP="007C0AA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2D1C7F40" w14:textId="77777777" w:rsidR="007A13A2" w:rsidRDefault="007A13A2" w:rsidP="007A13A2">
      <w:pPr>
        <w:rPr>
          <w:b/>
          <w:bCs/>
          <w:lang w:eastAsia="x-none"/>
        </w:rPr>
      </w:pPr>
    </w:p>
    <w:p w14:paraId="1CD392C2" w14:textId="77777777" w:rsidR="00E101B6" w:rsidRDefault="00E101B6" w:rsidP="007A13A2">
      <w:pPr>
        <w:rPr>
          <w:b/>
          <w:bCs/>
          <w:lang w:eastAsia="x-none"/>
        </w:rPr>
      </w:pPr>
    </w:p>
    <w:p w14:paraId="11346885"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7A13A2" w:rsidRPr="0085768F" w14:paraId="70622ACB"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9A6D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691BF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62F9CB00"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01108EB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F6B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CBFD8E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3EDB41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2392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62C3C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F039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E1B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E4D04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8FC97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4F17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5E32790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6C7A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465B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1A655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158D3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477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291 024 Kč</w:t>
            </w:r>
            <w:r w:rsidRPr="0085768F">
              <w:rPr>
                <w:rFonts w:cstheme="minorHAnsi"/>
                <w:sz w:val="16"/>
                <w:szCs w:val="16"/>
              </w:rPr>
              <w:t>,-</w:t>
            </w:r>
          </w:p>
        </w:tc>
      </w:tr>
      <w:tr w:rsidR="007A13A2" w:rsidRPr="0085768F" w14:paraId="045ED8C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F3B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860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5BFCFF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AF35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AA9FC2" w14:textId="7AE5ACA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87400" w:rsidRPr="0085768F" w14:paraId="4BE4F27B" w14:textId="77777777" w:rsidTr="00E101B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14" w:type="dxa"/>
          </w:tcPr>
          <w:p w14:paraId="6A9ACFC9" w14:textId="77777777" w:rsidR="00687400" w:rsidRPr="0085768F" w:rsidRDefault="00687400" w:rsidP="00687400">
            <w:pPr>
              <w:rPr>
                <w:rFonts w:cstheme="minorHAnsi"/>
                <w:sz w:val="16"/>
                <w:szCs w:val="16"/>
              </w:rPr>
            </w:pPr>
            <w:r w:rsidRPr="0085768F">
              <w:rPr>
                <w:rFonts w:cstheme="minorHAnsi"/>
                <w:sz w:val="16"/>
                <w:szCs w:val="16"/>
              </w:rPr>
              <w:t>Cíl MAP:</w:t>
            </w:r>
          </w:p>
        </w:tc>
        <w:tc>
          <w:tcPr>
            <w:tcW w:w="5948" w:type="dxa"/>
          </w:tcPr>
          <w:p w14:paraId="502238AC" w14:textId="1E2FE63C" w:rsidR="00687400" w:rsidRPr="00CC03B2" w:rsidRDefault="00687400" w:rsidP="0068740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color w:val="000000" w:themeColor="text1"/>
                <w:sz w:val="16"/>
                <w:szCs w:val="16"/>
              </w:rPr>
              <w:t>1.1 Podpora kvalitního inkluzivního a společného vzdělávání z hlediska odborně-personálních kapacit a specifického vybavení</w:t>
            </w:r>
          </w:p>
        </w:tc>
      </w:tr>
      <w:tr w:rsidR="00687400" w:rsidRPr="0085768F" w14:paraId="42CF7D68" w14:textId="77777777" w:rsidTr="00E101B6">
        <w:trPr>
          <w:trHeight w:val="152"/>
        </w:trPr>
        <w:tc>
          <w:tcPr>
            <w:cnfStyle w:val="001000000000" w:firstRow="0" w:lastRow="0" w:firstColumn="1" w:lastColumn="0" w:oddVBand="0" w:evenVBand="0" w:oddHBand="0" w:evenHBand="0" w:firstRowFirstColumn="0" w:firstRowLastColumn="0" w:lastRowFirstColumn="0" w:lastRowLastColumn="0"/>
            <w:tcW w:w="3114" w:type="dxa"/>
          </w:tcPr>
          <w:p w14:paraId="293723EA" w14:textId="77777777" w:rsidR="00687400" w:rsidRPr="0085768F" w:rsidRDefault="00687400" w:rsidP="00687400">
            <w:pPr>
              <w:rPr>
                <w:rFonts w:cstheme="minorHAnsi"/>
                <w:sz w:val="16"/>
                <w:szCs w:val="16"/>
              </w:rPr>
            </w:pPr>
            <w:r w:rsidRPr="0085768F">
              <w:rPr>
                <w:rFonts w:cstheme="minorHAnsi"/>
                <w:sz w:val="16"/>
                <w:szCs w:val="16"/>
              </w:rPr>
              <w:t>Opatření MAP:</w:t>
            </w:r>
          </w:p>
        </w:tc>
        <w:tc>
          <w:tcPr>
            <w:tcW w:w="5948" w:type="dxa"/>
          </w:tcPr>
          <w:p w14:paraId="43698992" w14:textId="5870E684" w:rsidR="00687400" w:rsidRPr="00CC03B2" w:rsidRDefault="00687400" w:rsidP="0068740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C03B2">
              <w:rPr>
                <w:color w:val="000000" w:themeColor="text1"/>
                <w:sz w:val="16"/>
                <w:szCs w:val="16"/>
              </w:rPr>
              <w:t>1.1.1. Personální podpora předškolního vzdělávání</w:t>
            </w:r>
          </w:p>
        </w:tc>
      </w:tr>
    </w:tbl>
    <w:p w14:paraId="2D0AD0A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137936"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F46B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BF2C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6CF67"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01DF4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590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11AD7E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6AF69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7301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087A424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A366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5D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4876EDA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4D4E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BADB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EBDE3C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7916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E315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FF452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D981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49C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6 816 Kč</w:t>
            </w:r>
          </w:p>
        </w:tc>
      </w:tr>
      <w:tr w:rsidR="007A13A2" w:rsidRPr="0085768F" w14:paraId="05DF413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DD94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55D5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FF577B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0D695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3629FC" w14:textId="00E7631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023F" w:rsidRPr="0085768F" w14:paraId="1B1AA2B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FB400" w14:textId="77777777" w:rsidR="0072023F" w:rsidRPr="0085768F" w:rsidRDefault="0072023F" w:rsidP="0072023F">
            <w:pPr>
              <w:rPr>
                <w:rFonts w:cstheme="minorHAnsi"/>
                <w:sz w:val="16"/>
                <w:szCs w:val="16"/>
              </w:rPr>
            </w:pPr>
            <w:r w:rsidRPr="0085768F">
              <w:rPr>
                <w:rFonts w:cstheme="minorHAnsi"/>
                <w:sz w:val="16"/>
                <w:szCs w:val="16"/>
              </w:rPr>
              <w:t>Cíl MAP:</w:t>
            </w:r>
          </w:p>
        </w:tc>
        <w:tc>
          <w:tcPr>
            <w:tcW w:w="5948" w:type="dxa"/>
          </w:tcPr>
          <w:p w14:paraId="0AA94722" w14:textId="5A1E42DB" w:rsidR="0072023F" w:rsidRPr="00CC03B2" w:rsidRDefault="0072023F" w:rsidP="0072023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color w:val="000000" w:themeColor="text1"/>
                <w:sz w:val="16"/>
                <w:szCs w:val="16"/>
              </w:rPr>
              <w:t>1.1 Podpora kvalitního inkluzivního a společného vzdělávání z hlediska odborně-personálních kapacit a specifického vybavení</w:t>
            </w:r>
          </w:p>
        </w:tc>
      </w:tr>
      <w:tr w:rsidR="0072023F" w:rsidRPr="0085768F" w14:paraId="361E8172" w14:textId="77777777" w:rsidTr="00E101B6">
        <w:trPr>
          <w:trHeight w:val="508"/>
        </w:trPr>
        <w:tc>
          <w:tcPr>
            <w:cnfStyle w:val="001000000000" w:firstRow="0" w:lastRow="0" w:firstColumn="1" w:lastColumn="0" w:oddVBand="0" w:evenVBand="0" w:oddHBand="0" w:evenHBand="0" w:firstRowFirstColumn="0" w:firstRowLastColumn="0" w:lastRowFirstColumn="0" w:lastRowLastColumn="0"/>
            <w:tcW w:w="3114" w:type="dxa"/>
          </w:tcPr>
          <w:p w14:paraId="67E2201F" w14:textId="77777777" w:rsidR="0072023F" w:rsidRPr="0085768F" w:rsidRDefault="0072023F" w:rsidP="0072023F">
            <w:pPr>
              <w:rPr>
                <w:rFonts w:cstheme="minorHAnsi"/>
                <w:sz w:val="16"/>
                <w:szCs w:val="16"/>
              </w:rPr>
            </w:pPr>
            <w:r w:rsidRPr="0085768F">
              <w:rPr>
                <w:rFonts w:cstheme="minorHAnsi"/>
                <w:sz w:val="16"/>
                <w:szCs w:val="16"/>
              </w:rPr>
              <w:t>Opatření MAP:</w:t>
            </w:r>
          </w:p>
        </w:tc>
        <w:tc>
          <w:tcPr>
            <w:tcW w:w="5948" w:type="dxa"/>
          </w:tcPr>
          <w:p w14:paraId="70A99DFA" w14:textId="1979E141" w:rsidR="0072023F" w:rsidRPr="00CC03B2" w:rsidRDefault="0072023F" w:rsidP="0072023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CC03B2">
              <w:rPr>
                <w:color w:val="000000" w:themeColor="text1"/>
                <w:sz w:val="16"/>
                <w:szCs w:val="16"/>
              </w:rPr>
              <w:t>1.1.2 Odborné vzdělávání pedagogických pracovníků v oblasti inkluze a v tématech vedoucích k podpoře rozvoje potenciálu každého dítěte v předškolním vzdělávání</w:t>
            </w:r>
          </w:p>
        </w:tc>
      </w:tr>
    </w:tbl>
    <w:p w14:paraId="4B58D58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05DA04"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051B4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F3335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7A13A2" w:rsidRPr="0085768F" w14:paraId="3545DDBF"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48988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731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00C2B3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458C03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D260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95A2D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67E1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3F3E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18413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38F48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D7BD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57ABE36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E141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AA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6A366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83F768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B2F4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F4DE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B705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4BD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7E62952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60B85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0B2A4D" w14:textId="52620AA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6DE76BA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1CAF2"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D37976" w14:textId="0AB19A95"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 xml:space="preserve">. </w:t>
            </w:r>
          </w:p>
        </w:tc>
      </w:tr>
      <w:tr w:rsidR="00E101B6" w:rsidRPr="0085768F" w14:paraId="53427723" w14:textId="77777777" w:rsidTr="00E101B6">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62199997"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0B26316A" w14:textId="11AFDC24"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37E16C6E" w14:textId="77777777" w:rsidR="007A13A2" w:rsidRDefault="007A13A2" w:rsidP="007A13A2">
      <w:pPr>
        <w:spacing w:after="0"/>
        <w:rPr>
          <w:sz w:val="16"/>
          <w:szCs w:val="16"/>
          <w:lang w:eastAsia="x-none"/>
        </w:rPr>
      </w:pPr>
    </w:p>
    <w:p w14:paraId="76D1C617" w14:textId="77777777" w:rsidR="007A13A2" w:rsidRDefault="007A13A2" w:rsidP="007A13A2">
      <w:pPr>
        <w:spacing w:after="0"/>
        <w:rPr>
          <w:sz w:val="16"/>
          <w:szCs w:val="16"/>
          <w:lang w:eastAsia="x-none"/>
        </w:rPr>
      </w:pPr>
    </w:p>
    <w:p w14:paraId="68A95DE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59DF4D"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85842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2B75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4D4660CE" w14:textId="77777777" w:rsidTr="00E101B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1D83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F4A3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5B7F6DD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FFC95D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0CBB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DBC6A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A677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73A96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61684D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056FB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F26B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C1A80F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388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5A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05913C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FD19B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44AA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10A29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59621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14AB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41D2FF1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139FB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86ABC9F" w14:textId="346C3ED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54FD4A6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90312D"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BB6ACE" w14:textId="17D5C548"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Pr="007C1F2A">
              <w:rPr>
                <w:rFonts w:cstheme="minorHAns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w:t>
            </w:r>
          </w:p>
        </w:tc>
      </w:tr>
      <w:tr w:rsidR="00E101B6" w:rsidRPr="0085768F" w14:paraId="706DBD73" w14:textId="77777777" w:rsidTr="00E101B6">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141C7570"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D2149E" w14:textId="7513BC8B"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tc>
      </w:tr>
    </w:tbl>
    <w:p w14:paraId="3D09CCA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CECE62"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FC0D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8CF63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Pr>
                <w:rFonts w:cstheme="minorHAnsi"/>
                <w:b w:val="0"/>
                <w:bCs w:val="0"/>
                <w:sz w:val="16"/>
                <w:szCs w:val="16"/>
              </w:rPr>
              <w:t> </w:t>
            </w:r>
            <w:r w:rsidRPr="0085768F">
              <w:rPr>
                <w:rFonts w:cstheme="minorHAnsi"/>
                <w:sz w:val="16"/>
                <w:szCs w:val="16"/>
              </w:rPr>
              <w:t>knihou</w:t>
            </w:r>
          </w:p>
        </w:tc>
      </w:tr>
      <w:tr w:rsidR="007A13A2" w:rsidRPr="0085768F" w14:paraId="75B1E85E"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0721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B603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 – práce s knihami, které rodiče právě čtou dětem v MŠ</w:t>
            </w:r>
          </w:p>
        </w:tc>
      </w:tr>
      <w:tr w:rsidR="007A13A2" w:rsidRPr="0085768F" w14:paraId="7CA340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2C634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EA2B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8E65D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E27A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8762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B7BCDF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899960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1D56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DF6013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B6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02E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A1A32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199F09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B018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DB14E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C22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CAF9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7A6B5"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DBEEF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01DF7D" w14:textId="5B3E163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A00E7" w:rsidRPr="0085768F" w14:paraId="6DF08BD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F367F7" w14:textId="77777777" w:rsidR="00BA00E7" w:rsidRPr="0085768F" w:rsidRDefault="00BA00E7" w:rsidP="00BA00E7">
            <w:pPr>
              <w:rPr>
                <w:rFonts w:cstheme="minorHAnsi"/>
                <w:sz w:val="16"/>
                <w:szCs w:val="16"/>
              </w:rPr>
            </w:pPr>
            <w:r w:rsidRPr="0085768F">
              <w:rPr>
                <w:rFonts w:cstheme="minorHAnsi"/>
                <w:sz w:val="16"/>
                <w:szCs w:val="16"/>
              </w:rPr>
              <w:t>Cíl MAP:</w:t>
            </w:r>
          </w:p>
        </w:tc>
        <w:tc>
          <w:tcPr>
            <w:tcW w:w="5948" w:type="dxa"/>
          </w:tcPr>
          <w:p w14:paraId="28E82C19" w14:textId="0FD9E25C" w:rsidR="00BA00E7" w:rsidRPr="00CC03B2" w:rsidRDefault="00BA00E7" w:rsidP="00BA00E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C03B2">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BA00E7" w:rsidRPr="0085768F" w14:paraId="2FAD7B8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032230E" w14:textId="77777777" w:rsidR="00BA00E7" w:rsidRPr="0085768F" w:rsidRDefault="00BA00E7" w:rsidP="00BA00E7">
            <w:pPr>
              <w:rPr>
                <w:rFonts w:cstheme="minorHAnsi"/>
                <w:sz w:val="16"/>
                <w:szCs w:val="16"/>
              </w:rPr>
            </w:pPr>
            <w:r w:rsidRPr="0085768F">
              <w:rPr>
                <w:rFonts w:cstheme="minorHAnsi"/>
                <w:sz w:val="16"/>
                <w:szCs w:val="16"/>
              </w:rPr>
              <w:t>Opatření MAP:</w:t>
            </w:r>
          </w:p>
        </w:tc>
        <w:tc>
          <w:tcPr>
            <w:tcW w:w="5948" w:type="dxa"/>
          </w:tcPr>
          <w:p w14:paraId="5E77A979" w14:textId="51A0BF01" w:rsidR="00BA00E7" w:rsidRPr="00CC03B2" w:rsidRDefault="00BA00E7" w:rsidP="00BA00E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CC03B2">
              <w:rPr>
                <w:rFonts w:cstheme="minorHAnsi"/>
                <w:color w:val="000000" w:themeColor="text1"/>
                <w:sz w:val="16"/>
                <w:szCs w:val="16"/>
              </w:rPr>
              <w:t>1.2.2. Rozvoj čtenářské pregramotnosti včetně rozvoje jazykových kompetencí v předškolním vzdělávání</w:t>
            </w:r>
          </w:p>
        </w:tc>
      </w:tr>
    </w:tbl>
    <w:p w14:paraId="2D69759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9EBFFA"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D1D4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BF57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7A13A2" w:rsidRPr="0085768F" w14:paraId="02E437B1"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37AF7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333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755CD8B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8393A8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687DE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5BFFD64C"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1F7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EADC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22ADED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0CCFFC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7DF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občanských dovedností a kompetencí</w:t>
            </w:r>
          </w:p>
        </w:tc>
      </w:tr>
      <w:tr w:rsidR="007A13A2" w:rsidRPr="0085768F" w14:paraId="0E33A45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34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E174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2FCC9"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E337E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72F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0817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86E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F383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0AB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682C86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5014F3" w14:textId="500CEE4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694A5CF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F3FC2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71C0721" w14:textId="3F748EE9"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101B6" w:rsidRPr="0085768F" w14:paraId="07A43E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D8A15"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07285D" w14:textId="613EF77F"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2F97A09" w14:textId="77777777" w:rsidR="007A13A2" w:rsidRDefault="007A13A2" w:rsidP="007A13A2">
      <w:pPr>
        <w:spacing w:after="0"/>
        <w:rPr>
          <w:sz w:val="16"/>
          <w:szCs w:val="16"/>
          <w:lang w:eastAsia="x-none"/>
        </w:rPr>
      </w:pPr>
    </w:p>
    <w:p w14:paraId="7F945859" w14:textId="77777777" w:rsidR="00136444" w:rsidRDefault="00136444" w:rsidP="007A13A2">
      <w:pPr>
        <w:spacing w:after="0"/>
        <w:rPr>
          <w:sz w:val="16"/>
          <w:szCs w:val="16"/>
          <w:lang w:eastAsia="x-none"/>
        </w:rPr>
      </w:pPr>
    </w:p>
    <w:p w14:paraId="6EE8D6AD" w14:textId="77777777" w:rsidR="00136444" w:rsidRPr="0085768F" w:rsidRDefault="0013644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6DA1C9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CB759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6B4F9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7A13A2" w:rsidRPr="0085768F" w14:paraId="191049DD"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6BB0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C283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p w14:paraId="482AF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333F3F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1C6F2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700C0B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7A13A2" w:rsidRPr="0085768F" w14:paraId="2D37666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0EE64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49FB0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6A307D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12B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2A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093A1B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7705E8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E74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6ADCF2B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F37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E5A4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9049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95841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C38E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8EDFC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42EE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B8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D99E7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72C48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E69471" w14:textId="1475550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77B9B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25A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67B445" w14:textId="25CD5753" w:rsidR="007A13A2" w:rsidRPr="00CC03B2" w:rsidRDefault="00ED27D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640D17F1" w14:textId="77777777" w:rsidTr="00E101B6">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C0C2E7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A5E8F4D" w14:textId="77777777" w:rsidR="007A13A2" w:rsidRPr="00CC03B2"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CC03B2">
              <w:rPr>
                <w:rFonts w:ascii="Calibri" w:eastAsia="Arial" w:hAnsi="Calibri" w:cs="Calibri"/>
                <w:noProof/>
                <w:color w:val="000000" w:themeColor="text1"/>
                <w:sz w:val="16"/>
                <w:szCs w:val="16"/>
                <w:lang w:eastAsia="cs-CZ"/>
              </w:rPr>
              <w:t>1.3.2 Rozvoj v oblasti udržitelného rozvoje – EVVO, sociální, občanské a socioemoční dovednosti, rozvoj kulturního povědomí a vyjádření dětí</w:t>
            </w:r>
          </w:p>
          <w:p w14:paraId="58AC462D" w14:textId="77777777" w:rsidR="007A13A2" w:rsidRPr="00CC03B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C03B2">
              <w:rPr>
                <w:rFonts w:ascii="Calibri" w:eastAsia="Arial" w:hAnsi="Calibri" w:cs="Calibri"/>
                <w:noProof/>
                <w:color w:val="000000" w:themeColor="text1"/>
                <w:sz w:val="16"/>
                <w:szCs w:val="16"/>
                <w:lang w:eastAsia="cs-CZ"/>
              </w:rPr>
              <w:t>1.3.3 Rozvoj pohybových aktivit, výchovy ke zdravému životnímu stylu v předškolním věku</w:t>
            </w:r>
            <w:r w:rsidRPr="00CC03B2">
              <w:rPr>
                <w:rFonts w:cstheme="minorHAnsi"/>
                <w:color w:val="000000" w:themeColor="text1"/>
                <w:sz w:val="16"/>
                <w:szCs w:val="16"/>
              </w:rPr>
              <w:t xml:space="preserve"> </w:t>
            </w:r>
          </w:p>
        </w:tc>
      </w:tr>
    </w:tbl>
    <w:p w14:paraId="655C7275" w14:textId="77777777" w:rsidR="007A13A2" w:rsidRDefault="007A13A2" w:rsidP="007A13A2">
      <w:pPr>
        <w:spacing w:after="0"/>
        <w:rPr>
          <w:sz w:val="16"/>
          <w:szCs w:val="16"/>
          <w:lang w:eastAsia="x-none"/>
        </w:rPr>
      </w:pPr>
    </w:p>
    <w:p w14:paraId="1423E4F4" w14:textId="77777777" w:rsidR="00CC03B2" w:rsidRDefault="00CC03B2" w:rsidP="007A13A2">
      <w:pPr>
        <w:spacing w:after="0"/>
        <w:rPr>
          <w:sz w:val="16"/>
          <w:szCs w:val="16"/>
          <w:lang w:eastAsia="x-none"/>
        </w:rPr>
      </w:pPr>
    </w:p>
    <w:p w14:paraId="367A351E" w14:textId="77777777" w:rsidR="00CC03B2" w:rsidRDefault="00CC03B2" w:rsidP="007A13A2">
      <w:pPr>
        <w:spacing w:after="0"/>
        <w:rPr>
          <w:sz w:val="16"/>
          <w:szCs w:val="16"/>
          <w:lang w:eastAsia="x-none"/>
        </w:rPr>
      </w:pPr>
    </w:p>
    <w:p w14:paraId="0A33C085" w14:textId="77777777" w:rsidR="00CC03B2" w:rsidRPr="0085768F" w:rsidRDefault="00CC03B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5B0E57"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9FE0A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7A1A9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596D9644"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941E04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4587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7A13A2" w:rsidRPr="0085768F" w14:paraId="7EC2D54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C2AA6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42D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48E4607"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137CCF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311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81153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12145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7B9E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217FD22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909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98B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B84FC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FADA77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FF3C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EC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D952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4EE2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87565B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22D96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E8864F" w14:textId="36F140F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596E9C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C996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F55C63B" w14:textId="77777777" w:rsidR="00606FB3" w:rsidRPr="00CC03B2" w:rsidRDefault="00606FB3" w:rsidP="00606F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C03B2">
              <w:rPr>
                <w:rFonts w:ascii="Calibri" w:hAnsi="Calibri" w:cs="Calibri"/>
                <w:color w:val="000000" w:themeColor="text1"/>
                <w:sz w:val="16"/>
                <w:szCs w:val="16"/>
              </w:rPr>
              <w:t>1.1 Podpora kvalitního inkluzivního a společného vzdělávání z hlediska odborně-personálních kapacit a specifického vybavení</w:t>
            </w:r>
          </w:p>
          <w:p w14:paraId="03C0C6CA" w14:textId="78A2A68A" w:rsidR="007A13A2" w:rsidRPr="00606FB3" w:rsidRDefault="00606FB3" w:rsidP="00606FB3">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CC03B2">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tc>
      </w:tr>
      <w:tr w:rsidR="007A13A2" w:rsidRPr="0085768F" w14:paraId="636A1B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9372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9E5D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p w14:paraId="3E6FD5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B5700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5E96E5"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9799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F259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5BAC865"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4CFD4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1D5E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7A13A2" w:rsidRPr="0085768F" w14:paraId="6C4A445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A688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D57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54CEDCA"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782C26D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0DA6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241615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34B3F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E0C7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082BC92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121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B2CB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FAAD7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2D025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43F4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5CA164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CE5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5C44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C902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4C51B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CE0CAD" w14:textId="3EED580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62397" w:rsidRPr="0085768F" w14:paraId="52FAA27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922D5" w14:textId="77777777" w:rsidR="00562397" w:rsidRPr="0085768F" w:rsidRDefault="00562397" w:rsidP="00562397">
            <w:pPr>
              <w:rPr>
                <w:rFonts w:cstheme="minorHAnsi"/>
                <w:sz w:val="16"/>
                <w:szCs w:val="16"/>
              </w:rPr>
            </w:pPr>
            <w:r w:rsidRPr="0085768F">
              <w:rPr>
                <w:rFonts w:cstheme="minorHAnsi"/>
                <w:sz w:val="16"/>
                <w:szCs w:val="16"/>
              </w:rPr>
              <w:t>Cíl MAP:</w:t>
            </w:r>
          </w:p>
        </w:tc>
        <w:tc>
          <w:tcPr>
            <w:tcW w:w="5948" w:type="dxa"/>
          </w:tcPr>
          <w:p w14:paraId="5F3A19BF" w14:textId="0C2C25F3" w:rsidR="00562397" w:rsidRPr="00CC03B2" w:rsidRDefault="00562397" w:rsidP="0056239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rFonts w:ascii="Calibri" w:hAnsi="Calibri" w:cs="Calibri"/>
                <w:color w:val="000000" w:themeColor="text1"/>
                <w:sz w:val="16"/>
                <w:szCs w:val="16"/>
              </w:rPr>
              <w:t>Napříč cíli</w:t>
            </w:r>
          </w:p>
        </w:tc>
      </w:tr>
      <w:tr w:rsidR="00562397" w:rsidRPr="0085768F" w14:paraId="2079E98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43735D2" w14:textId="77777777" w:rsidR="00562397" w:rsidRPr="0085768F" w:rsidRDefault="00562397" w:rsidP="00562397">
            <w:pPr>
              <w:rPr>
                <w:rFonts w:cstheme="minorHAnsi"/>
                <w:sz w:val="16"/>
                <w:szCs w:val="16"/>
              </w:rPr>
            </w:pPr>
            <w:r w:rsidRPr="0085768F">
              <w:rPr>
                <w:rFonts w:cstheme="minorHAnsi"/>
                <w:sz w:val="16"/>
                <w:szCs w:val="16"/>
              </w:rPr>
              <w:t>Opatření MAP:</w:t>
            </w:r>
          </w:p>
        </w:tc>
        <w:tc>
          <w:tcPr>
            <w:tcW w:w="5948" w:type="dxa"/>
          </w:tcPr>
          <w:p w14:paraId="0518B8E5" w14:textId="093A9D6A" w:rsidR="00562397" w:rsidRPr="00CC03B2" w:rsidRDefault="00562397" w:rsidP="0056239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C03B2">
              <w:rPr>
                <w:rFonts w:cstheme="minorHAnsi"/>
                <w:color w:val="000000" w:themeColor="text1"/>
                <w:sz w:val="16"/>
                <w:szCs w:val="16"/>
              </w:rPr>
              <w:t>Napříč opatřeními</w:t>
            </w:r>
          </w:p>
        </w:tc>
      </w:tr>
    </w:tbl>
    <w:p w14:paraId="0001C78E" w14:textId="77777777" w:rsidR="007A13A2" w:rsidRDefault="007A13A2" w:rsidP="007A13A2">
      <w:pPr>
        <w:spacing w:after="0"/>
        <w:rPr>
          <w:b/>
          <w:bCs/>
          <w:sz w:val="16"/>
          <w:szCs w:val="16"/>
          <w:lang w:eastAsia="x-none"/>
        </w:rPr>
      </w:pPr>
    </w:p>
    <w:p w14:paraId="07C3E25A" w14:textId="77777777" w:rsidR="007A13A2" w:rsidRPr="0085768F" w:rsidRDefault="007A13A2" w:rsidP="007A13A2">
      <w:pPr>
        <w:rPr>
          <w:b/>
          <w:bCs/>
          <w:sz w:val="20"/>
          <w:szCs w:val="20"/>
          <w:lang w:eastAsia="x-none"/>
        </w:rPr>
      </w:pPr>
    </w:p>
    <w:p w14:paraId="00CF5E7B"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2E68489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E4C9E1"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B65DCA"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C3900E8"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716EA8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1917C"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FD70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Inovativní vzdělávání MŠ a ZŠ</w:t>
            </w:r>
          </w:p>
        </w:tc>
      </w:tr>
      <w:tr w:rsidR="007A13A2" w:rsidRPr="0085768F" w14:paraId="23BDB04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52F7EC7"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A1F74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EAAFA0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0427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3A2FC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5EE9E1F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0477A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4569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Inovativní vzdělávání </w:t>
            </w:r>
            <w:r>
              <w:rPr>
                <w:rFonts w:ascii="Calibri" w:hAnsi="Calibri" w:cs="Calibri"/>
                <w:sz w:val="16"/>
                <w:szCs w:val="16"/>
              </w:rPr>
              <w:t>MŠ a ZŠ</w:t>
            </w:r>
          </w:p>
        </w:tc>
      </w:tr>
      <w:tr w:rsidR="007A13A2" w:rsidRPr="0085768F" w14:paraId="6D41782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DE3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76F8B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C612A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3AC1B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AAF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660 000 Kč</w:t>
            </w:r>
          </w:p>
        </w:tc>
      </w:tr>
      <w:tr w:rsidR="007A13A2" w:rsidRPr="0085768F" w14:paraId="3E7AC5F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584E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95B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BAF3E0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708F2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59DE39" w14:textId="23F5190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C0902" w:rsidRPr="0085768F" w14:paraId="7D7B3FCA"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EB35D6" w14:textId="77777777" w:rsidR="00BC0902" w:rsidRPr="0085768F" w:rsidRDefault="00BC0902" w:rsidP="00BC0902">
            <w:pPr>
              <w:rPr>
                <w:rFonts w:cstheme="minorHAnsi"/>
                <w:sz w:val="16"/>
                <w:szCs w:val="16"/>
              </w:rPr>
            </w:pPr>
            <w:r w:rsidRPr="0085768F">
              <w:rPr>
                <w:rFonts w:cstheme="minorHAnsi"/>
                <w:sz w:val="16"/>
                <w:szCs w:val="16"/>
              </w:rPr>
              <w:t>Cíl MAP</w:t>
            </w:r>
          </w:p>
        </w:tc>
        <w:tc>
          <w:tcPr>
            <w:tcW w:w="5948" w:type="dxa"/>
          </w:tcPr>
          <w:p w14:paraId="11D4AFCE" w14:textId="77777777" w:rsidR="00BC0902" w:rsidRPr="00CC03B2" w:rsidRDefault="00BC0902" w:rsidP="00BC0902">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C03B2">
              <w:rPr>
                <w:color w:val="000000" w:themeColor="text1"/>
                <w:sz w:val="16"/>
                <w:szCs w:val="16"/>
              </w:rPr>
              <w:t>1.1 Podpora kvalitního inkluzivního a společného vzdělávání z hlediska odborně-personálních kapacit a specifického vybavení</w:t>
            </w:r>
          </w:p>
          <w:p w14:paraId="276920D1" w14:textId="77777777" w:rsidR="00BC0902" w:rsidRPr="00CC03B2" w:rsidRDefault="00BC0902" w:rsidP="00BC0902">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C03B2">
              <w:rPr>
                <w:color w:val="000000" w:themeColor="text1"/>
                <w:sz w:val="16"/>
                <w:szCs w:val="16"/>
              </w:rPr>
              <w:t>2.4 Podpora inkluzivního a společného vzdělávání, vč. podpory dětí a žáků ohrožených školním neúspěchem</w:t>
            </w:r>
          </w:p>
          <w:p w14:paraId="7894BF49" w14:textId="071CC77F" w:rsidR="00BC0902" w:rsidRPr="00CC03B2" w:rsidRDefault="00BC0902" w:rsidP="00BC090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BC0902" w:rsidRPr="0085768F" w14:paraId="6AC8E98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C4B145A" w14:textId="77777777" w:rsidR="00BC0902" w:rsidRPr="0085768F" w:rsidRDefault="00BC0902" w:rsidP="00BC0902">
            <w:pPr>
              <w:rPr>
                <w:rFonts w:cstheme="minorHAnsi"/>
                <w:sz w:val="16"/>
                <w:szCs w:val="16"/>
              </w:rPr>
            </w:pPr>
            <w:r w:rsidRPr="0085768F">
              <w:rPr>
                <w:rFonts w:cstheme="minorHAnsi"/>
                <w:sz w:val="16"/>
                <w:szCs w:val="16"/>
              </w:rPr>
              <w:t>Opatření MAP</w:t>
            </w:r>
          </w:p>
        </w:tc>
        <w:tc>
          <w:tcPr>
            <w:tcW w:w="5948" w:type="dxa"/>
          </w:tcPr>
          <w:p w14:paraId="7B6EA9FE" w14:textId="77777777" w:rsidR="00BC0902" w:rsidRPr="00CC03B2" w:rsidRDefault="00BC0902" w:rsidP="00BC0902">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C03B2">
              <w:rPr>
                <w:color w:val="000000" w:themeColor="text1"/>
                <w:sz w:val="16"/>
                <w:szCs w:val="16"/>
              </w:rPr>
              <w:t>1.1.2 Odborné vzdělávání pedagogických pracovníků v oblasti inkluze a v tématech vedoucích k podpoře rozvoje potenciálu každého dítěte v předškolním vzdělávání</w:t>
            </w:r>
          </w:p>
          <w:p w14:paraId="5F7C7ADE" w14:textId="77777777" w:rsidR="00BC0902" w:rsidRPr="00CC03B2" w:rsidRDefault="00BC0902" w:rsidP="00BC0902">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C03B2">
              <w:rPr>
                <w:color w:val="000000" w:themeColor="text1"/>
                <w:sz w:val="16"/>
                <w:szCs w:val="16"/>
              </w:rPr>
              <w:t>2.4.4 Individuální aktivity jednotlivých subjektů základního vzdělávání a dalších zařízení v oblasti inkluze a rozvoje potenciálu každého žáka</w:t>
            </w:r>
          </w:p>
          <w:p w14:paraId="51775A1D" w14:textId="458291C1" w:rsidR="00BC0902" w:rsidRPr="00CC03B2" w:rsidRDefault="00BC0902" w:rsidP="00BC0902">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CC03B2">
              <w:rPr>
                <w:rFonts w:cstheme="minorHAnsi"/>
                <w:color w:val="000000" w:themeColor="text1"/>
                <w:sz w:val="16"/>
                <w:szCs w:val="16"/>
              </w:rPr>
              <w:t>2.5.4 Realizace specializovaných odborných akcí</w:t>
            </w:r>
          </w:p>
        </w:tc>
      </w:tr>
    </w:tbl>
    <w:p w14:paraId="38B45FA0"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9D794"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C546C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D392F55"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363722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2FFA7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8A7AB4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Vzdělávací kurzy pro ZŠ</w:t>
            </w:r>
          </w:p>
        </w:tc>
      </w:tr>
      <w:tr w:rsidR="007A13A2" w:rsidRPr="0085768F" w14:paraId="7A93B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92013F2"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1EA9FE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4E80C2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B9069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253ECA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45919F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5268D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0C92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Vzdělávací kurzy pro ZŠ</w:t>
            </w:r>
          </w:p>
        </w:tc>
      </w:tr>
      <w:tr w:rsidR="007A13A2" w:rsidRPr="0085768F" w14:paraId="1151C0C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4DF9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4237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79938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85D40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7891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13 632 Kč</w:t>
            </w:r>
          </w:p>
        </w:tc>
      </w:tr>
      <w:tr w:rsidR="007A13A2" w:rsidRPr="0085768F" w14:paraId="66AF243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DA1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CF1D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91561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80D1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A26622E" w14:textId="5C8F5B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640291A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00F2A"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5E7CFEEE" w14:textId="77777777" w:rsidR="00163DB1" w:rsidRPr="00282721" w:rsidRDefault="00163DB1" w:rsidP="00163DB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5292C7A9" w14:textId="7C4CE6C5"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2.5.Zajištění dostatku kvalifikovaných a motivovaných pedagogických i odborných pracovníků a systematická podpora jejich profesního rozvoje a wellbeingu</w:t>
            </w:r>
          </w:p>
        </w:tc>
      </w:tr>
      <w:tr w:rsidR="00163DB1" w:rsidRPr="0085768F" w14:paraId="5135CDC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199DBA0"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0726AEF" w14:textId="77777777" w:rsidR="00163DB1" w:rsidRPr="00282721" w:rsidRDefault="00163DB1" w:rsidP="00163DB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FAAA982" w14:textId="007D23E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282721">
              <w:rPr>
                <w:sz w:val="16"/>
                <w:szCs w:val="16"/>
              </w:rPr>
              <w:t>2.5.2 Podpora rozvoje pedagogických a didaktických kompetencí pracovníků v základním vzdělávání a podpora managementu třídních kolektivů včetně podpory wellbeingu ve školách</w:t>
            </w:r>
          </w:p>
        </w:tc>
      </w:tr>
    </w:tbl>
    <w:p w14:paraId="1823EDF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383F007"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DBA3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D8D5F0A" w14:textId="77777777" w:rsidR="007A13A2" w:rsidRPr="00C96B2C"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Bezpečná, vstřícná a pohodová škola</w:t>
            </w:r>
          </w:p>
        </w:tc>
      </w:tr>
      <w:tr w:rsidR="007A13A2" w:rsidRPr="0085768F" w14:paraId="6C87D6E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C1DE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B32F2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82412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24B8FDE"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17DB03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37A661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A15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B2F5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 xml:space="preserve">Socioemoční učení a rozvoj emocionální gramotnosti. Rozvoj bezpečného prostředí ve škole (PBIS). </w:t>
            </w:r>
          </w:p>
        </w:tc>
      </w:tr>
      <w:tr w:rsidR="007A13A2" w:rsidRPr="0085768F" w14:paraId="236A8BF7"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9AC552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4AB0B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0072F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845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E486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128 260 Kč</w:t>
            </w:r>
          </w:p>
        </w:tc>
      </w:tr>
      <w:tr w:rsidR="007A13A2" w:rsidRPr="0085768F" w14:paraId="0794E6C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1473C6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E53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17D7FC5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670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AD5D0F" w14:textId="3FEB3988" w:rsidR="007A13A2" w:rsidRPr="0085768F" w:rsidRDefault="004C7815"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6CE97D9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3F9558C"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F53CCEE" w14:textId="42920CBD"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Napříč cíli</w:t>
            </w:r>
          </w:p>
        </w:tc>
      </w:tr>
      <w:tr w:rsidR="00163DB1" w:rsidRPr="0085768F" w14:paraId="406E571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49785"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7DB5BF06" w14:textId="77FF89B2"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Napříč opatřeními</w:t>
            </w:r>
          </w:p>
        </w:tc>
      </w:tr>
    </w:tbl>
    <w:p w14:paraId="64100EC1" w14:textId="77777777" w:rsidR="007A13A2" w:rsidRDefault="007A13A2" w:rsidP="007A13A2">
      <w:pPr>
        <w:spacing w:after="0"/>
        <w:rPr>
          <w:sz w:val="16"/>
          <w:szCs w:val="16"/>
        </w:rPr>
      </w:pPr>
    </w:p>
    <w:p w14:paraId="193DD108" w14:textId="77777777" w:rsidR="007A13A2" w:rsidRDefault="007A13A2" w:rsidP="007A13A2">
      <w:pPr>
        <w:spacing w:after="0"/>
        <w:rPr>
          <w:sz w:val="16"/>
          <w:szCs w:val="16"/>
        </w:rPr>
      </w:pPr>
    </w:p>
    <w:p w14:paraId="7388D8D9" w14:textId="77777777" w:rsidR="007A13A2" w:rsidRPr="00C96B2C"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F89AB30"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3FED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228410EA" w14:textId="77777777" w:rsidR="007A13A2" w:rsidRPr="002B6788"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7A13A2" w:rsidRPr="0085768F" w14:paraId="2964EF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92389"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055503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AE2B72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04354BD"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216AC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FF0796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994B4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E9C3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7A13A2" w:rsidRPr="0085768F" w14:paraId="75D4B85A"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76EFE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2170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362C4B"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14A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8EBE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937DC4"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44E2897"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5577FF8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7A13A2" w:rsidRPr="0085768F" w14:paraId="7943AA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CB539"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49D130A3" w14:textId="4151305C"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2026/2027</w:t>
            </w:r>
          </w:p>
        </w:tc>
      </w:tr>
      <w:tr w:rsidR="007A13A2" w:rsidRPr="0085768F" w14:paraId="79FDDC8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3EF7B7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05611F6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1217BD4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2E0E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87B6D2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3.3.3 Výstavba, rekonstrukce a modernizace okolí školských zařízení (hřiště, zahrady, sportoviště apod.)</w:t>
            </w:r>
          </w:p>
        </w:tc>
      </w:tr>
    </w:tbl>
    <w:p w14:paraId="33C4F82D" w14:textId="77777777" w:rsidR="007A13A2" w:rsidRPr="00874FE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1E94F0C"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71B6B5"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37B07D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7A13A2" w:rsidRPr="0085768F" w14:paraId="7D600E7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6E2D"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1FB1A6F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67138B2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9174A1C"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3D830996"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7116B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CEDBF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61DA84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7A13A2" w:rsidRPr="0085768F" w14:paraId="3029345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266AF5B"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0861EF6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BB55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A51E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67B543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7A13A2" w:rsidRPr="0085768F" w14:paraId="55504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AC8278B"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0BA1B2A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7A13A2" w:rsidRPr="0085768F" w14:paraId="47763D8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93FD2"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063201A8" w14:textId="7105246E"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5AFFF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2275E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5948" w:type="dxa"/>
          </w:tcPr>
          <w:p w14:paraId="2B11D1F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7A13A2" w:rsidRPr="0085768F" w14:paraId="44E2A9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BD3D5"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5948" w:type="dxa"/>
          </w:tcPr>
          <w:p w14:paraId="2B5A5E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Pr="0085768F">
              <w:rPr>
                <w:rFonts w:cstheme="minorHAnsi"/>
                <w:sz w:val="16"/>
                <w:szCs w:val="16"/>
              </w:rPr>
              <w:t>.</w:t>
            </w:r>
          </w:p>
        </w:tc>
      </w:tr>
    </w:tbl>
    <w:p w14:paraId="469E5712" w14:textId="77777777" w:rsidR="007A13A2" w:rsidRPr="0085768F" w:rsidRDefault="007A13A2"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BB4EB28"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7F232F"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F758D26"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7A13A2" w:rsidRPr="0085768F" w14:paraId="37D46CF0"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E3D37"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256F3F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E095EB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B63F84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75385B0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F3B7D7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40C8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1CE102F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Nenásilné učení hrou s vlastním prožitkem, činnostní učení – Recyklohraní, Celé Česko čte dětem, Dýňování, Evropský den jazyků…</w:t>
            </w:r>
          </w:p>
        </w:tc>
      </w:tr>
      <w:tr w:rsidR="007A13A2" w:rsidRPr="0085768F" w14:paraId="2A5FFAA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84A3AB8"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42BB66B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B1EE7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EDA4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1DA82C2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A516B5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0171EF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720B65E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831BA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90D92D"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FE87FFF" w14:textId="3AC881D4"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7EB6EC80"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1C88A1F"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5567806E" w14:textId="1C97F241" w:rsidR="00163DB1" w:rsidRPr="00C96B2C"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163DB1" w:rsidRPr="0085768F" w14:paraId="62145DE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9BE3F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598518C7" w14:textId="7AE51A1F"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3E77BDF9" w14:textId="77777777" w:rsidR="00163DB1" w:rsidRDefault="00163DB1" w:rsidP="007A13A2">
      <w:pPr>
        <w:spacing w:after="0"/>
        <w:rPr>
          <w:rFonts w:cstheme="minorHAnsi"/>
          <w:sz w:val="16"/>
          <w:szCs w:val="16"/>
        </w:rPr>
      </w:pPr>
    </w:p>
    <w:p w14:paraId="60BE62F3" w14:textId="77777777" w:rsidR="00163DB1" w:rsidRPr="0085768F" w:rsidRDefault="00163DB1"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C60EE76"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988ED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53ABAEE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7A13A2" w:rsidRPr="0085768F" w14:paraId="7EB23A9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92752"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4D56316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1080D1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67ED4EE"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1ABB5D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A87B6F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EB786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007819F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7A13A2" w:rsidRPr="0085768F" w14:paraId="5CD3AE9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833D6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3CD89B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FD1192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D85D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3064385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7A13A2" w:rsidRPr="0085768F" w14:paraId="51D9C34F"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BF8B18"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4647F6F4"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1DDA00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6914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4A039FF" w14:textId="078CD1B8"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2FE2B1B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506BA8"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74DA6FDE" w14:textId="77777777" w:rsidR="00163DB1"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B027B3A" w14:textId="7777777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7AF1F8CC" w14:textId="15043E27" w:rsidR="00163DB1" w:rsidRPr="0085768F" w:rsidRDefault="00163DB1" w:rsidP="00163DB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Pr>
                <w:rFonts w:ascii="Calibri" w:hAnsi="Calibri" w:cs="Calibri"/>
                <w:sz w:val="16"/>
                <w:szCs w:val="16"/>
              </w:rPr>
              <w:t>, zdravý životní styl</w:t>
            </w:r>
            <w:r w:rsidRPr="0085768F">
              <w:rPr>
                <w:rFonts w:ascii="Calibri" w:hAnsi="Calibri" w:cs="Calibri"/>
                <w:sz w:val="16"/>
                <w:szCs w:val="16"/>
              </w:rPr>
              <w:t>), včetně podpory duševního zdraví dětí a žáků</w:t>
            </w:r>
            <w:r w:rsidR="0048424C">
              <w:rPr>
                <w:rFonts w:ascii="Calibri" w:hAnsi="Calibri" w:cs="Calibri"/>
                <w:sz w:val="16"/>
                <w:szCs w:val="16"/>
              </w:rPr>
              <w:t xml:space="preserve"> a další</w:t>
            </w:r>
            <w:r w:rsidRPr="0085768F">
              <w:rPr>
                <w:rFonts w:ascii="Calibri" w:hAnsi="Calibri" w:cs="Calibri"/>
                <w:sz w:val="16"/>
                <w:szCs w:val="16"/>
              </w:rPr>
              <w:t>)</w:t>
            </w:r>
          </w:p>
        </w:tc>
      </w:tr>
      <w:tr w:rsidR="00163DB1" w:rsidRPr="0085768F" w14:paraId="73B373F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9241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26F41F2A" w14:textId="77777777" w:rsidR="00163DB1"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7E5C58CF" w14:textId="77777777"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1DA8E705" w14:textId="37C7F323"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Pr="0085768F">
              <w:rPr>
                <w:rFonts w:ascii="Calibri" w:hAnsi="Calibri" w:cs="Calibri"/>
                <w:noProof/>
                <w:sz w:val="16"/>
                <w:szCs w:val="16"/>
              </w:rPr>
              <w:t>Rozvoj vzdělávání pro udržitelný rozvoj (</w:t>
            </w:r>
            <w:r>
              <w:rPr>
                <w:rFonts w:ascii="Calibri" w:hAnsi="Calibri" w:cs="Calibri"/>
                <w:noProof/>
                <w:sz w:val="16"/>
                <w:szCs w:val="16"/>
              </w:rPr>
              <w:t xml:space="preserve">EVVO, osobnostně - </w:t>
            </w:r>
            <w:r w:rsidRPr="0085768F">
              <w:rPr>
                <w:rFonts w:ascii="Calibri" w:hAnsi="Calibri" w:cs="Calibri"/>
                <w:noProof/>
                <w:sz w:val="16"/>
                <w:szCs w:val="16"/>
              </w:rPr>
              <w:t>sociální, socioemoční a občanské kompetence</w:t>
            </w:r>
            <w:r>
              <w:rPr>
                <w:rFonts w:ascii="Calibri" w:hAnsi="Calibri" w:cs="Calibri"/>
                <w:noProof/>
                <w:sz w:val="16"/>
                <w:szCs w:val="16"/>
              </w:rPr>
              <w:t>, zdravý životní styl</w:t>
            </w:r>
            <w:r w:rsidRPr="0085768F">
              <w:rPr>
                <w:rFonts w:ascii="Calibri" w:hAnsi="Calibri" w:cs="Calibri"/>
                <w:noProof/>
                <w:sz w:val="16"/>
                <w:szCs w:val="16"/>
              </w:rPr>
              <w:t>) na ZŠ</w:t>
            </w:r>
          </w:p>
        </w:tc>
      </w:tr>
    </w:tbl>
    <w:p w14:paraId="4673EF8B" w14:textId="77777777" w:rsidR="007A13A2" w:rsidRPr="0085768F" w:rsidRDefault="007A13A2" w:rsidP="007A13A2">
      <w:pPr>
        <w:spacing w:after="0"/>
        <w:rPr>
          <w:rFonts w:cstheme="minorHAnsi"/>
          <w:sz w:val="16"/>
          <w:szCs w:val="16"/>
        </w:rPr>
      </w:pPr>
    </w:p>
    <w:p w14:paraId="68B97F3C" w14:textId="77777777" w:rsidR="007A13A2" w:rsidRPr="0085768F" w:rsidRDefault="007A13A2" w:rsidP="007A13A2">
      <w:pPr>
        <w:spacing w:after="0"/>
        <w:rPr>
          <w:b/>
          <w:bCs/>
          <w:sz w:val="16"/>
          <w:szCs w:val="16"/>
          <w:lang w:eastAsia="x-none"/>
        </w:rPr>
      </w:pPr>
    </w:p>
    <w:p w14:paraId="2F531589" w14:textId="77777777" w:rsidR="007A13A2" w:rsidRDefault="007A13A2" w:rsidP="007A13A2">
      <w:pPr>
        <w:rPr>
          <w:b/>
          <w:bCs/>
          <w:lang w:eastAsia="x-none"/>
        </w:rPr>
      </w:pPr>
    </w:p>
    <w:p w14:paraId="216E0276" w14:textId="77777777" w:rsidR="007A13A2" w:rsidRDefault="007A13A2" w:rsidP="007A13A2">
      <w:pPr>
        <w:rPr>
          <w:b/>
          <w:bCs/>
          <w:lang w:eastAsia="x-none"/>
        </w:rPr>
      </w:pPr>
    </w:p>
    <w:p w14:paraId="14612C9B" w14:textId="77777777" w:rsidR="007A13A2" w:rsidRDefault="007A13A2" w:rsidP="007A13A2">
      <w:pPr>
        <w:rPr>
          <w:b/>
          <w:bCs/>
          <w:lang w:eastAsia="x-none"/>
        </w:rPr>
      </w:pPr>
    </w:p>
    <w:p w14:paraId="6EF8F193" w14:textId="77777777" w:rsidR="007A13A2" w:rsidRDefault="007A13A2" w:rsidP="007A13A2">
      <w:pPr>
        <w:rPr>
          <w:b/>
          <w:bCs/>
          <w:lang w:eastAsia="x-none"/>
        </w:rPr>
      </w:pPr>
    </w:p>
    <w:p w14:paraId="180FAAC8" w14:textId="77777777" w:rsidR="007A13A2" w:rsidRDefault="007A13A2" w:rsidP="007A13A2">
      <w:pPr>
        <w:rPr>
          <w:b/>
          <w:bCs/>
          <w:lang w:eastAsia="x-none"/>
        </w:rPr>
      </w:pPr>
    </w:p>
    <w:p w14:paraId="66517B7B" w14:textId="77777777" w:rsidR="00E20B97" w:rsidRDefault="00E20B97" w:rsidP="007A13A2">
      <w:pPr>
        <w:rPr>
          <w:b/>
          <w:bCs/>
          <w:lang w:eastAsia="x-none"/>
        </w:rPr>
      </w:pPr>
    </w:p>
    <w:p w14:paraId="62B37F44" w14:textId="77777777" w:rsidR="00E20B97" w:rsidRDefault="00E20B97" w:rsidP="007A13A2">
      <w:pPr>
        <w:rPr>
          <w:b/>
          <w:bCs/>
          <w:lang w:eastAsia="x-none"/>
        </w:rPr>
      </w:pPr>
    </w:p>
    <w:p w14:paraId="233AD8D5" w14:textId="77777777" w:rsidR="00E20B97" w:rsidRDefault="00E20B97" w:rsidP="007A13A2">
      <w:pPr>
        <w:rPr>
          <w:b/>
          <w:bCs/>
          <w:lang w:eastAsia="x-none"/>
        </w:rPr>
      </w:pPr>
    </w:p>
    <w:p w14:paraId="60AD1140" w14:textId="77777777" w:rsidR="00E20B97" w:rsidRDefault="00E20B97" w:rsidP="007A13A2">
      <w:pPr>
        <w:rPr>
          <w:b/>
          <w:bCs/>
          <w:lang w:eastAsia="x-none"/>
        </w:rPr>
      </w:pPr>
    </w:p>
    <w:p w14:paraId="2433011B" w14:textId="77777777" w:rsidR="00E20B97" w:rsidRDefault="00E20B97" w:rsidP="007A13A2">
      <w:pPr>
        <w:rPr>
          <w:b/>
          <w:bCs/>
          <w:lang w:eastAsia="x-none"/>
        </w:rPr>
      </w:pPr>
    </w:p>
    <w:p w14:paraId="1E556D12" w14:textId="77777777" w:rsidR="007A13A2" w:rsidRPr="00321F62" w:rsidRDefault="007A13A2" w:rsidP="007A13A2">
      <w:pPr>
        <w:rPr>
          <w:b/>
          <w:bCs/>
          <w:lang w:eastAsia="x-none"/>
        </w:rPr>
      </w:pPr>
    </w:p>
    <w:p w14:paraId="4E46187D"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72266227"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35064B"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905DD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E6CDBB1"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3CD2D5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3F41CA"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7CBB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7A13A2" w:rsidRPr="0085768F" w14:paraId="0A0B929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66FC1B"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2CE28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641A986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28077"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700753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1C4D91D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B56B2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16C3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7A13A2" w:rsidRPr="0085768F" w14:paraId="5E914D7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FECD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8E0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0D9D6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07558D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2C99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7A13A2" w:rsidRPr="0085768F" w14:paraId="75A8DD4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5B9C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A038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681A86"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A3E3C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981B9C" w14:textId="4371FFB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677" w:rsidRPr="0085768F" w14:paraId="682F60D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E3B0E" w14:textId="77777777" w:rsidR="00E10677" w:rsidRPr="0085768F" w:rsidRDefault="00E10677" w:rsidP="00E10677">
            <w:pPr>
              <w:rPr>
                <w:rFonts w:cstheme="minorHAnsi"/>
                <w:sz w:val="16"/>
                <w:szCs w:val="16"/>
              </w:rPr>
            </w:pPr>
            <w:r w:rsidRPr="0085768F">
              <w:rPr>
                <w:rFonts w:cstheme="minorHAnsi"/>
                <w:sz w:val="16"/>
                <w:szCs w:val="16"/>
              </w:rPr>
              <w:t>Cíl MAP</w:t>
            </w:r>
          </w:p>
        </w:tc>
        <w:tc>
          <w:tcPr>
            <w:tcW w:w="5948" w:type="dxa"/>
          </w:tcPr>
          <w:p w14:paraId="6363BCC6" w14:textId="77777777" w:rsidR="00E10677" w:rsidRPr="00E20B97" w:rsidRDefault="00E10677" w:rsidP="00E106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2.4 Podpora inkluzivního a společného vzdělávání, vč. podpory dětí a žáků ohrožených školním neúspěchem</w:t>
            </w:r>
          </w:p>
          <w:p w14:paraId="044DD1B3" w14:textId="77777777" w:rsidR="00E10677" w:rsidRPr="00E20B97" w:rsidRDefault="00E10677" w:rsidP="00E106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51D4B4F8" w14:textId="3872645E" w:rsidR="00E10677" w:rsidRPr="00E20B97" w:rsidRDefault="00E10677" w:rsidP="00E1067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Napříč cíli</w:t>
            </w:r>
          </w:p>
        </w:tc>
      </w:tr>
      <w:tr w:rsidR="00E10677" w:rsidRPr="0085768F" w14:paraId="298F2595"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CA1F9C7" w14:textId="77777777" w:rsidR="00E10677" w:rsidRPr="0085768F" w:rsidRDefault="00E10677" w:rsidP="00E10677">
            <w:pPr>
              <w:rPr>
                <w:rFonts w:cstheme="minorHAnsi"/>
                <w:sz w:val="16"/>
                <w:szCs w:val="16"/>
              </w:rPr>
            </w:pPr>
            <w:r w:rsidRPr="0085768F">
              <w:rPr>
                <w:rFonts w:cstheme="minorHAnsi"/>
                <w:sz w:val="16"/>
                <w:szCs w:val="16"/>
              </w:rPr>
              <w:t>Opatření MAP</w:t>
            </w:r>
          </w:p>
        </w:tc>
        <w:tc>
          <w:tcPr>
            <w:tcW w:w="5948" w:type="dxa"/>
          </w:tcPr>
          <w:p w14:paraId="55A6EC3E" w14:textId="77777777"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2.4.1 Odborné vzdělávání pedagogických pracovníků v oblasti inkluze a v tématech rozvoje potenciálu každého žáka v základním vzdělávání</w:t>
            </w:r>
          </w:p>
          <w:p w14:paraId="7FC1FC28" w14:textId="77777777"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2.4.4 Individuální aktivity jednotlivých subjektů základního vzdělávání a dalších zařízení v oblasti inkluze a rozvoje potenciálu každého žáka</w:t>
            </w:r>
          </w:p>
          <w:p w14:paraId="4FF3917A" w14:textId="77777777"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4E20D467" w14:textId="77777777"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2.5.4 Realizace specializovaných odborných akcí</w:t>
            </w:r>
          </w:p>
          <w:p w14:paraId="0CF83829" w14:textId="5C816083"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E20B97">
              <w:rPr>
                <w:rFonts w:ascii="Calibri" w:hAnsi="Calibri" w:cs="Calibri"/>
                <w:noProof/>
                <w:color w:val="000000" w:themeColor="text1"/>
                <w:sz w:val="16"/>
                <w:szCs w:val="16"/>
              </w:rPr>
              <w:t>Napříč opatřeními</w:t>
            </w:r>
          </w:p>
        </w:tc>
      </w:tr>
    </w:tbl>
    <w:p w14:paraId="73A190CE"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39ABFF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3D1A36"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B234854"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6EC08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4485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2F172B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7A13A2" w:rsidRPr="0085768F" w14:paraId="32DDEAD7"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814583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4F8816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376B489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1632"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076B38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1786FB3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29CD156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BB32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7A13A2" w:rsidRPr="0085768F" w14:paraId="19D76D8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11F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02C1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7792E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892B81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AD9D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7A13A2" w:rsidRPr="0085768F" w14:paraId="601ACE0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4C31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0CB2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57E78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5E5F7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816DA3" w14:textId="2B2B7E6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15F9E" w:rsidRPr="0085768F" w14:paraId="6CCBFD0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ABDD3" w14:textId="77777777" w:rsidR="00215F9E" w:rsidRPr="0085768F" w:rsidRDefault="00215F9E" w:rsidP="00215F9E">
            <w:pPr>
              <w:rPr>
                <w:rFonts w:cstheme="minorHAnsi"/>
                <w:sz w:val="16"/>
                <w:szCs w:val="16"/>
              </w:rPr>
            </w:pPr>
            <w:r w:rsidRPr="0085768F">
              <w:rPr>
                <w:rFonts w:cstheme="minorHAnsi"/>
                <w:sz w:val="16"/>
                <w:szCs w:val="16"/>
              </w:rPr>
              <w:t>Cíl MAP</w:t>
            </w:r>
          </w:p>
        </w:tc>
        <w:tc>
          <w:tcPr>
            <w:tcW w:w="5948" w:type="dxa"/>
          </w:tcPr>
          <w:p w14:paraId="04840AFD" w14:textId="77777777" w:rsidR="00215F9E" w:rsidRPr="00E20B97" w:rsidRDefault="00215F9E" w:rsidP="00215F9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 xml:space="preserve">1.1 Podpora kvalitního inkluzivního a společného vzdělávání z hlediska odborně-personálních kapacit a specifického vybavení </w:t>
            </w:r>
          </w:p>
          <w:p w14:paraId="1E48E027" w14:textId="58A62E27" w:rsidR="00215F9E" w:rsidRPr="00E20B97" w:rsidRDefault="00215F9E" w:rsidP="00215F9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Napříč cíli</w:t>
            </w:r>
          </w:p>
        </w:tc>
      </w:tr>
      <w:tr w:rsidR="00215F9E" w:rsidRPr="0085768F" w14:paraId="1C0F14C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8B6CC9C" w14:textId="77777777" w:rsidR="00215F9E" w:rsidRPr="0085768F" w:rsidRDefault="00215F9E" w:rsidP="00215F9E">
            <w:pPr>
              <w:rPr>
                <w:rFonts w:cstheme="minorHAnsi"/>
                <w:sz w:val="16"/>
                <w:szCs w:val="16"/>
              </w:rPr>
            </w:pPr>
            <w:r w:rsidRPr="0085768F">
              <w:rPr>
                <w:rFonts w:cstheme="minorHAnsi"/>
                <w:sz w:val="16"/>
                <w:szCs w:val="16"/>
              </w:rPr>
              <w:t>Opatření MAP</w:t>
            </w:r>
          </w:p>
        </w:tc>
        <w:tc>
          <w:tcPr>
            <w:tcW w:w="5948" w:type="dxa"/>
          </w:tcPr>
          <w:p w14:paraId="53C245C0" w14:textId="77777777" w:rsidR="00215F9E" w:rsidRPr="00E20B97" w:rsidRDefault="00215F9E" w:rsidP="00215F9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386F2C9B" w14:textId="5EFAC1F9" w:rsidR="00215F9E" w:rsidRPr="00E20B97" w:rsidRDefault="00215F9E" w:rsidP="00215F9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E20B97">
              <w:rPr>
                <w:rFonts w:ascii="Calibri" w:hAnsi="Calibri" w:cs="Calibri"/>
                <w:noProof/>
                <w:color w:val="000000" w:themeColor="text1"/>
                <w:sz w:val="16"/>
                <w:szCs w:val="16"/>
              </w:rPr>
              <w:t>1.1.4 Individuální aktivity jednotlivých subjektů předškolního vzdělávání v oblasti inkluze vedoucí k rozvoji potenciálu každého dítěte</w:t>
            </w:r>
          </w:p>
        </w:tc>
      </w:tr>
    </w:tbl>
    <w:p w14:paraId="099D8B76" w14:textId="77777777" w:rsidR="007A13A2" w:rsidRDefault="007A13A2" w:rsidP="007A13A2">
      <w:pPr>
        <w:spacing w:after="0"/>
        <w:rPr>
          <w:b/>
          <w:bCs/>
          <w:sz w:val="16"/>
          <w:szCs w:val="16"/>
          <w:lang w:eastAsia="x-none"/>
        </w:rPr>
      </w:pPr>
    </w:p>
    <w:p w14:paraId="7084A5C8" w14:textId="77777777" w:rsidR="007D349D" w:rsidRDefault="007D349D" w:rsidP="007A13A2">
      <w:pPr>
        <w:spacing w:after="0"/>
        <w:rPr>
          <w:b/>
          <w:bCs/>
          <w:sz w:val="16"/>
          <w:szCs w:val="16"/>
          <w:lang w:eastAsia="x-none"/>
        </w:rPr>
      </w:pPr>
    </w:p>
    <w:p w14:paraId="28F4995E" w14:textId="77777777" w:rsidR="007D349D" w:rsidRDefault="007D349D" w:rsidP="007A13A2">
      <w:pPr>
        <w:spacing w:after="0"/>
        <w:rPr>
          <w:b/>
          <w:bCs/>
          <w:sz w:val="16"/>
          <w:szCs w:val="16"/>
          <w:lang w:eastAsia="x-none"/>
        </w:rPr>
      </w:pPr>
    </w:p>
    <w:p w14:paraId="52076E2D" w14:textId="77777777" w:rsidR="007D349D" w:rsidRDefault="007D349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D3F0B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FBEDED"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0AE3A8EB"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A8CBC2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7C42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7DBBD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7A13A2" w:rsidRPr="0085768F" w14:paraId="604E0B43"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41B5286"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5739D2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7A13A2" w:rsidRPr="0085768F" w14:paraId="5D6E03B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2E61A"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491248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7A13A2" w:rsidRPr="0085768F" w14:paraId="15863FF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091D36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818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7A13A2" w:rsidRPr="0085768F" w14:paraId="79BF767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FDD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4FB5A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9F363F"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130B8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29B2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7A13A2" w:rsidRPr="0085768F" w14:paraId="7240B99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0CC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EFA9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C1EC80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81C8B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2C2F49" w14:textId="044E9F1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03654" w:rsidRPr="0085768F" w14:paraId="490746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BA8F3" w14:textId="77777777" w:rsidR="00A03654" w:rsidRPr="0085768F" w:rsidRDefault="00A03654" w:rsidP="00A03654">
            <w:pPr>
              <w:rPr>
                <w:rFonts w:cstheme="minorHAnsi"/>
                <w:sz w:val="16"/>
                <w:szCs w:val="16"/>
              </w:rPr>
            </w:pPr>
            <w:r w:rsidRPr="0085768F">
              <w:rPr>
                <w:rFonts w:cstheme="minorHAnsi"/>
                <w:sz w:val="16"/>
                <w:szCs w:val="16"/>
              </w:rPr>
              <w:t>Cíl MAP</w:t>
            </w:r>
          </w:p>
        </w:tc>
        <w:tc>
          <w:tcPr>
            <w:tcW w:w="5948" w:type="dxa"/>
          </w:tcPr>
          <w:p w14:paraId="6941C487" w14:textId="77777777" w:rsidR="00A03654" w:rsidRPr="00E20B97" w:rsidRDefault="00A03654" w:rsidP="00A0365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0696249D" w14:textId="1B1D4B82" w:rsidR="00A03654" w:rsidRPr="00E20B97" w:rsidRDefault="00A03654" w:rsidP="00A0365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ascii="Calibri" w:hAnsi="Calibri" w:cs="Calibri"/>
                <w:color w:val="000000" w:themeColor="text1"/>
                <w:sz w:val="16"/>
                <w:szCs w:val="16"/>
              </w:rPr>
              <w:t>Napříč cíli</w:t>
            </w:r>
          </w:p>
        </w:tc>
      </w:tr>
      <w:tr w:rsidR="00A03654" w:rsidRPr="0085768F" w14:paraId="51C9C6FA"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72DF6D7" w14:textId="77777777" w:rsidR="00A03654" w:rsidRPr="0085768F" w:rsidRDefault="00A03654" w:rsidP="00A03654">
            <w:pPr>
              <w:rPr>
                <w:rFonts w:cstheme="minorHAnsi"/>
                <w:sz w:val="16"/>
                <w:szCs w:val="16"/>
              </w:rPr>
            </w:pPr>
            <w:r w:rsidRPr="0085768F">
              <w:rPr>
                <w:rFonts w:cstheme="minorHAnsi"/>
                <w:sz w:val="16"/>
                <w:szCs w:val="16"/>
              </w:rPr>
              <w:t>Opatření MAP</w:t>
            </w:r>
          </w:p>
        </w:tc>
        <w:tc>
          <w:tcPr>
            <w:tcW w:w="5948" w:type="dxa"/>
          </w:tcPr>
          <w:p w14:paraId="1CE01A7F" w14:textId="77777777" w:rsidR="00A03654" w:rsidRPr="00E20B97" w:rsidRDefault="00A03654" w:rsidP="00A03654">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785436DD" w14:textId="5C652F1C" w:rsidR="00A03654" w:rsidRPr="00E20B97" w:rsidRDefault="00A03654" w:rsidP="00A03654">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E20B97">
              <w:rPr>
                <w:rFonts w:ascii="Calibri" w:hAnsi="Calibri" w:cs="Calibri"/>
                <w:noProof/>
                <w:color w:val="000000" w:themeColor="text1"/>
                <w:sz w:val="16"/>
                <w:szCs w:val="16"/>
              </w:rPr>
              <w:t>Napříč opatřeními</w:t>
            </w:r>
          </w:p>
        </w:tc>
      </w:tr>
    </w:tbl>
    <w:p w14:paraId="340EAF0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D461FA8"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25C58FC"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BCE880D"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7A13A2" w:rsidRPr="0085768F" w14:paraId="7C2159D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394E10"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3F74BA7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95BF3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680705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61736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23FA65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D577AC"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7C5CE16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MŠ – seznámení s místní tradicí, karneval – plnění různých disciplín s odměnami</w:t>
            </w:r>
          </w:p>
        </w:tc>
      </w:tr>
      <w:tr w:rsidR="007A13A2" w:rsidRPr="0085768F" w14:paraId="676C513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EDD8943"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3E79C8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18C1E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757078"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16887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CD182E"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7AD3316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31B13A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A896A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25468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C0F43CA" w14:textId="42020883"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0A7537" w:rsidRPr="0085768F" w14:paraId="6565420B"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EA8E261" w14:textId="77777777" w:rsidR="000A7537" w:rsidRPr="0085768F" w:rsidRDefault="000A7537" w:rsidP="000A7537">
            <w:pPr>
              <w:spacing w:line="276" w:lineRule="auto"/>
              <w:rPr>
                <w:rFonts w:cstheme="minorHAnsi"/>
                <w:sz w:val="16"/>
                <w:szCs w:val="16"/>
              </w:rPr>
            </w:pPr>
            <w:r w:rsidRPr="0085768F">
              <w:rPr>
                <w:rFonts w:cstheme="minorHAnsi"/>
                <w:sz w:val="16"/>
                <w:szCs w:val="16"/>
              </w:rPr>
              <w:t>Cíl MAP</w:t>
            </w:r>
          </w:p>
        </w:tc>
        <w:tc>
          <w:tcPr>
            <w:tcW w:w="6373" w:type="dxa"/>
          </w:tcPr>
          <w:p w14:paraId="331FC8C0" w14:textId="397C4724" w:rsidR="000A7537" w:rsidRPr="00E20B97" w:rsidRDefault="000A7537" w:rsidP="000A753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Napříč cíli</w:t>
            </w:r>
          </w:p>
        </w:tc>
      </w:tr>
      <w:tr w:rsidR="000A7537" w:rsidRPr="0085768F" w14:paraId="1D0B329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A38718" w14:textId="77777777" w:rsidR="000A7537" w:rsidRPr="0085768F" w:rsidRDefault="000A7537" w:rsidP="000A7537">
            <w:pPr>
              <w:spacing w:line="276" w:lineRule="auto"/>
              <w:rPr>
                <w:rFonts w:cstheme="minorHAnsi"/>
                <w:sz w:val="16"/>
                <w:szCs w:val="16"/>
              </w:rPr>
            </w:pPr>
            <w:r w:rsidRPr="0085768F">
              <w:rPr>
                <w:rFonts w:cstheme="minorHAnsi"/>
                <w:sz w:val="16"/>
                <w:szCs w:val="16"/>
              </w:rPr>
              <w:t>Opatření MAP</w:t>
            </w:r>
          </w:p>
        </w:tc>
        <w:tc>
          <w:tcPr>
            <w:tcW w:w="6373" w:type="dxa"/>
          </w:tcPr>
          <w:p w14:paraId="23B6208B" w14:textId="6FB5107C" w:rsidR="000A7537" w:rsidRPr="00E20B97" w:rsidRDefault="000A7537" w:rsidP="000A753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Napříč opatřeními</w:t>
            </w:r>
          </w:p>
        </w:tc>
      </w:tr>
    </w:tbl>
    <w:p w14:paraId="51A17AC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45C9661"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AEF80DA"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12F084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7A13A2" w:rsidRPr="0085768F" w14:paraId="2D6236F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01EF3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0843D58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9C7BA0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BE4573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1F186A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7C099F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38F7C2"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4A85BD6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ochrana zvířat – útulky pro kočky a psy, záchranná stanice pro zraněná zvířata Makov – čápi, Týrání zvířat, ohrožená zvířata v České republice – YouTube – Reflektor zvířat – Posviťme si na ohrožená zvířata, top 5 vzácných zvířat, 12 nejohroženějších živočichů: Posledního svého druhu, malování zvířat – volná technika, knížky o zvířatech, encyklopedie, pracovní listy</w:t>
            </w:r>
          </w:p>
        </w:tc>
      </w:tr>
      <w:tr w:rsidR="007A13A2" w:rsidRPr="0085768F" w14:paraId="0BBBACB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DEBE3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3634340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8A26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DC876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C43150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2C9B2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2FF52F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1F05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C859B8"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48D913"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8BC6053" w14:textId="12A9904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D349D" w:rsidRPr="0085768F" w14:paraId="30EBE8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A26D491" w14:textId="77777777" w:rsidR="007D349D" w:rsidRPr="0085768F" w:rsidRDefault="007D349D" w:rsidP="007D349D">
            <w:pPr>
              <w:spacing w:line="276" w:lineRule="auto"/>
              <w:rPr>
                <w:rFonts w:cstheme="minorHAnsi"/>
                <w:sz w:val="16"/>
                <w:szCs w:val="16"/>
              </w:rPr>
            </w:pPr>
            <w:bookmarkStart w:id="57" w:name="_Hlk117090028"/>
            <w:r w:rsidRPr="0085768F">
              <w:rPr>
                <w:rFonts w:cstheme="minorHAnsi"/>
                <w:sz w:val="16"/>
                <w:szCs w:val="16"/>
              </w:rPr>
              <w:t>Cíl MAP</w:t>
            </w:r>
          </w:p>
        </w:tc>
        <w:tc>
          <w:tcPr>
            <w:tcW w:w="6373" w:type="dxa"/>
          </w:tcPr>
          <w:p w14:paraId="09CAC79F" w14:textId="77777777" w:rsidR="007D349D" w:rsidRPr="00E20B97"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2.2 Rozvoj čtenářské gramotnosti, kulturního povědomí a vyjádření dětí a žáků, podpora vztahu k místu, kde žijí v</w:t>
            </w:r>
          </w:p>
          <w:p w14:paraId="44E21928" w14:textId="7F9B05F4" w:rsidR="007D349D" w:rsidRPr="00E20B97"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E2844" w:rsidRPr="00E20B97">
              <w:rPr>
                <w:rFonts w:ascii="Calibri" w:hAnsi="Calibri" w:cs="Calibri"/>
                <w:color w:val="000000" w:themeColor="text1"/>
                <w:sz w:val="16"/>
                <w:szCs w:val="16"/>
              </w:rPr>
              <w:t xml:space="preserve"> a dallší</w:t>
            </w:r>
            <w:r w:rsidRPr="00E20B97">
              <w:rPr>
                <w:rFonts w:ascii="Calibri" w:hAnsi="Calibri" w:cs="Calibri"/>
                <w:color w:val="000000" w:themeColor="text1"/>
                <w:sz w:val="16"/>
                <w:szCs w:val="16"/>
              </w:rPr>
              <w:t>)</w:t>
            </w:r>
          </w:p>
        </w:tc>
      </w:tr>
      <w:tr w:rsidR="007D349D" w:rsidRPr="0085768F" w14:paraId="7DB37D08" w14:textId="77777777" w:rsidTr="007D34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65434F96"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6373" w:type="dxa"/>
          </w:tcPr>
          <w:p w14:paraId="0FF97492" w14:textId="77777777" w:rsidR="004910DF" w:rsidRPr="00E20B97"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2.2.2. Rozvoj kulturního povědomí a vyjádření dětí a žáků ZŠ, podpora vztahu k místu, kde žijí</w:t>
            </w:r>
          </w:p>
          <w:p w14:paraId="6FF9BAAF" w14:textId="77777777" w:rsidR="004910DF" w:rsidRPr="00E20B97"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2.3.3 Rozvoj přírodních věd</w:t>
            </w:r>
          </w:p>
          <w:p w14:paraId="5A7BCDE0" w14:textId="77777777" w:rsidR="004910DF" w:rsidRPr="00E20B97"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2.3.6 Rozvoj vzdělávání pro udržitelný rozvoj (EVVO, osobnostně sociální, socioemoční a občanské kompetence, zdravý životní styl) na ZŠ</w:t>
            </w:r>
          </w:p>
          <w:p w14:paraId="11FBA346" w14:textId="5A95DF6B" w:rsidR="007D349D" w:rsidRPr="00E20B97"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ascii="Calibri" w:hAnsi="Calibri" w:cs="Calibri"/>
                <w:noProof/>
                <w:color w:val="000000" w:themeColor="text1"/>
                <w:sz w:val="16"/>
                <w:szCs w:val="16"/>
              </w:rPr>
              <w:t>Napříč opatřeními</w:t>
            </w:r>
          </w:p>
        </w:tc>
      </w:tr>
      <w:bookmarkEnd w:id="57"/>
    </w:tbl>
    <w:p w14:paraId="69D09C7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6CC7B92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3100F3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A23DC50" w14:textId="77777777" w:rsidR="007A13A2" w:rsidRPr="002941D0"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Pr="002941D0">
              <w:rPr>
                <w:rFonts w:cstheme="minorHAnsi"/>
                <w:bCs w:val="0"/>
                <w:sz w:val="16"/>
                <w:szCs w:val="16"/>
              </w:rPr>
              <w:t xml:space="preserve">Ponožkový den </w:t>
            </w:r>
          </w:p>
        </w:tc>
      </w:tr>
      <w:tr w:rsidR="007A13A2" w:rsidRPr="0085768F" w14:paraId="1070A40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17516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9AD1D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86D40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C52987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17AFA58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68128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4B55A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F22AD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pracovní listy, jiné ponožky na nožky, malujeme ponožky, film dejte nám šanci</w:t>
            </w:r>
          </w:p>
        </w:tc>
      </w:tr>
      <w:tr w:rsidR="007A13A2" w:rsidRPr="0085768F" w14:paraId="7018A42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39B698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C2C71D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4DEEE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5ED5A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D36F4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7790B4" w14:textId="77777777" w:rsidTr="007D349D">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68D39E3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696C9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FD4E62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F73DE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0EB224" w14:textId="2DF3EA80"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EF6C8B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58DF5D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21C9E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2.2. Rozvoj čtenářské gramotnosti, kulturního povědomí a vyjádření dětí a žáků, podpora vztahu k místu, kde žijí</w:t>
            </w:r>
          </w:p>
        </w:tc>
      </w:tr>
      <w:tr w:rsidR="007A13A2" w:rsidRPr="0085768F" w14:paraId="77F4CB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7DE2E6"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4769608" w14:textId="252F720E"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2.2.1 Rozvoj čtenářské gramotnosti </w:t>
            </w:r>
            <w:r w:rsidR="007F4FB6">
              <w:rPr>
                <w:rFonts w:ascii="Calibri" w:hAnsi="Calibri" w:cs="Calibri"/>
                <w:sz w:val="16"/>
                <w:szCs w:val="16"/>
              </w:rPr>
              <w:t>na ZŠ</w:t>
            </w:r>
          </w:p>
          <w:p w14:paraId="546669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p>
        </w:tc>
      </w:tr>
    </w:tbl>
    <w:p w14:paraId="05417FF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B6ED123"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4CF23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98416E3"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7A13A2" w:rsidRPr="0085768F" w14:paraId="2C56AAC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5A21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DBB7A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CB8EC3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E29C4A"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792905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504AB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4AEF3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EC901A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malování ptactva</w:t>
            </w:r>
          </w:p>
        </w:tc>
      </w:tr>
      <w:tr w:rsidR="007A13A2" w:rsidRPr="0085768F" w14:paraId="3A66581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5018F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2DB841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70B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4D607E"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4A7B83D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3B13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0B69BCF"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8415C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57357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F2102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2627019" w14:textId="74964442"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557D87" w:rsidRPr="0085768F" w14:paraId="125695E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E93E93" w14:textId="77777777" w:rsidR="00557D87" w:rsidRPr="0085768F" w:rsidRDefault="00557D87" w:rsidP="00557D87">
            <w:pPr>
              <w:spacing w:line="276" w:lineRule="auto"/>
              <w:rPr>
                <w:rFonts w:cstheme="minorHAnsi"/>
                <w:sz w:val="16"/>
                <w:szCs w:val="16"/>
              </w:rPr>
            </w:pPr>
            <w:r w:rsidRPr="0085768F">
              <w:rPr>
                <w:rFonts w:cstheme="minorHAnsi"/>
                <w:sz w:val="16"/>
                <w:szCs w:val="16"/>
              </w:rPr>
              <w:t>Cíl MAP</w:t>
            </w:r>
          </w:p>
        </w:tc>
        <w:tc>
          <w:tcPr>
            <w:tcW w:w="6373" w:type="dxa"/>
          </w:tcPr>
          <w:p w14:paraId="5D549CA3" w14:textId="77777777" w:rsidR="00557D87" w:rsidRPr="00E20B97" w:rsidRDefault="00557D87" w:rsidP="00557D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2.2. Rozvoj čtenářské gramotnosti, kulturního povědomí a vyjádření dětí a žáků, podpora vztahu k místu, kde žijí</w:t>
            </w:r>
          </w:p>
          <w:p w14:paraId="6E7825FF" w14:textId="1209F4B5" w:rsidR="00557D87" w:rsidRPr="00E20B97" w:rsidRDefault="00557D87" w:rsidP="00557D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557D87" w:rsidRPr="0085768F" w14:paraId="54D1C50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C2B3B0" w14:textId="77777777" w:rsidR="00557D87" w:rsidRPr="0085768F" w:rsidRDefault="00557D87" w:rsidP="00557D87">
            <w:pPr>
              <w:spacing w:line="276" w:lineRule="auto"/>
              <w:rPr>
                <w:rFonts w:cstheme="minorHAnsi"/>
                <w:sz w:val="16"/>
                <w:szCs w:val="16"/>
              </w:rPr>
            </w:pPr>
            <w:r w:rsidRPr="0085768F">
              <w:rPr>
                <w:rFonts w:cstheme="minorHAnsi"/>
                <w:sz w:val="16"/>
                <w:szCs w:val="16"/>
              </w:rPr>
              <w:t>Opatření MAP</w:t>
            </w:r>
          </w:p>
        </w:tc>
        <w:tc>
          <w:tcPr>
            <w:tcW w:w="6373" w:type="dxa"/>
          </w:tcPr>
          <w:p w14:paraId="6F94D275" w14:textId="77777777" w:rsidR="00557D87" w:rsidRPr="00E20B97"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 xml:space="preserve">2.2.2 </w:t>
            </w:r>
            <w:r w:rsidRPr="00E20B97">
              <w:rPr>
                <w:rFonts w:ascii="Calibri" w:hAnsi="Calibri" w:cs="Calibri"/>
                <w:noProof/>
                <w:color w:val="000000" w:themeColor="text1"/>
                <w:sz w:val="16"/>
                <w:szCs w:val="16"/>
              </w:rPr>
              <w:t>Rozvoj kulturního povědomí a vyjádření dětí a žáků ZŠ, podpora vztahu k místu, kde žijí</w:t>
            </w:r>
            <w:r w:rsidRPr="00E20B97">
              <w:rPr>
                <w:rFonts w:cstheme="minorHAnsi"/>
                <w:color w:val="000000" w:themeColor="text1"/>
                <w:sz w:val="16"/>
                <w:szCs w:val="16"/>
              </w:rPr>
              <w:t xml:space="preserve"> </w:t>
            </w:r>
          </w:p>
          <w:p w14:paraId="3B5ACF56" w14:textId="77777777" w:rsidR="00557D87" w:rsidRPr="00E20B97"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2.3.3 Rozvoj výuky přírodních věd na ZŠ</w:t>
            </w:r>
          </w:p>
          <w:p w14:paraId="3AF49A57" w14:textId="25D0E166" w:rsidR="00557D87" w:rsidRPr="00E20B97"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0E80C46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82C310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CFBB75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5FB4DA6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7A13A2" w:rsidRPr="0085768F" w14:paraId="57E83F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61EAE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17D887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026A86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3E472C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6E13942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B14E58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175F5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29B18A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olympijský běh, pracovní listy, historie OH, YouTube – Olympijské antické hry, 4 tradiční sporty na LOH, sporty</w:t>
            </w:r>
          </w:p>
        </w:tc>
      </w:tr>
      <w:tr w:rsidR="007A13A2" w:rsidRPr="0085768F" w14:paraId="21CFF0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BB62F2F"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673CC7F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6E9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3B9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0B22616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416AD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2420C8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5AE6FB3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C8993E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AB9FFA"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2521AC" w14:textId="0D3587F8"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3F2D5A" w:rsidRPr="0085768F" w14:paraId="13B023F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4FB1B1F" w14:textId="77777777" w:rsidR="003F2D5A" w:rsidRPr="0085768F" w:rsidRDefault="003F2D5A" w:rsidP="003F2D5A">
            <w:pPr>
              <w:spacing w:line="276" w:lineRule="auto"/>
              <w:rPr>
                <w:rFonts w:cstheme="minorHAnsi"/>
                <w:sz w:val="16"/>
                <w:szCs w:val="16"/>
              </w:rPr>
            </w:pPr>
            <w:r w:rsidRPr="0085768F">
              <w:rPr>
                <w:rFonts w:cstheme="minorHAnsi"/>
                <w:sz w:val="16"/>
                <w:szCs w:val="16"/>
              </w:rPr>
              <w:t>Cíl MAP</w:t>
            </w:r>
          </w:p>
        </w:tc>
        <w:tc>
          <w:tcPr>
            <w:tcW w:w="6373" w:type="dxa"/>
          </w:tcPr>
          <w:p w14:paraId="175E2A62" w14:textId="77777777" w:rsidR="003F2D5A" w:rsidRPr="00F66DF8"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128CB6CD" w14:textId="77777777" w:rsidR="003F2D5A" w:rsidRPr="00F66DF8"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4.2 Rozvoj pohybové zdatnosti, aktivního a zdravého životního stylu</w:t>
            </w:r>
          </w:p>
          <w:p w14:paraId="079FACAD" w14:textId="3B4D935A" w:rsidR="003F2D5A" w:rsidRPr="00F66DF8"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shd w:val="clear" w:color="auto" w:fill="FFFFFF" w:themeFill="background1"/>
              </w:rPr>
            </w:pPr>
            <w:r w:rsidRPr="00F66DF8">
              <w:rPr>
                <w:rFonts w:ascii="Calibri" w:hAnsi="Calibri" w:cs="Calibri"/>
                <w:color w:val="000000" w:themeColor="text1"/>
                <w:sz w:val="16"/>
                <w:szCs w:val="16"/>
                <w:shd w:val="clear" w:color="auto" w:fill="FFFFFF" w:themeFill="background1"/>
              </w:rPr>
              <w:t>Napříč cíli</w:t>
            </w:r>
          </w:p>
        </w:tc>
      </w:tr>
      <w:tr w:rsidR="003F2D5A" w:rsidRPr="0085768F" w14:paraId="496FA2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60AF02" w14:textId="77777777" w:rsidR="003F2D5A" w:rsidRPr="0085768F" w:rsidRDefault="003F2D5A" w:rsidP="003F2D5A">
            <w:pPr>
              <w:spacing w:line="276" w:lineRule="auto"/>
              <w:rPr>
                <w:rFonts w:cstheme="minorHAnsi"/>
                <w:sz w:val="16"/>
                <w:szCs w:val="16"/>
              </w:rPr>
            </w:pPr>
            <w:r w:rsidRPr="0085768F">
              <w:rPr>
                <w:rFonts w:cstheme="minorHAnsi"/>
                <w:sz w:val="16"/>
                <w:szCs w:val="16"/>
              </w:rPr>
              <w:t>Opatření MAP</w:t>
            </w:r>
          </w:p>
        </w:tc>
        <w:tc>
          <w:tcPr>
            <w:tcW w:w="6373" w:type="dxa"/>
          </w:tcPr>
          <w:p w14:paraId="5F602CE8" w14:textId="77777777" w:rsidR="003F2D5A" w:rsidRPr="00F66DF8"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2.2.1 Rozvoj čtenářské gramotnosti dětí a žáků ZŠ</w:t>
            </w:r>
          </w:p>
          <w:p w14:paraId="07A7A6DD" w14:textId="77777777" w:rsidR="003F2D5A" w:rsidRPr="00F66DF8"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 xml:space="preserve">2.2.2 </w:t>
            </w:r>
            <w:r w:rsidRPr="00F66DF8">
              <w:rPr>
                <w:rFonts w:ascii="Calibri" w:hAnsi="Calibri" w:cs="Calibri"/>
                <w:noProof/>
                <w:color w:val="000000" w:themeColor="text1"/>
                <w:sz w:val="16"/>
                <w:szCs w:val="16"/>
              </w:rPr>
              <w:t>Rozvoj kulturního povědomí a vyjádření dětí a žáků ZŠ, podpora vztahu k místu, kde žijí</w:t>
            </w:r>
            <w:r w:rsidRPr="00F66DF8">
              <w:rPr>
                <w:rFonts w:cstheme="minorHAnsi"/>
                <w:color w:val="000000" w:themeColor="text1"/>
                <w:sz w:val="16"/>
                <w:szCs w:val="16"/>
              </w:rPr>
              <w:t xml:space="preserve"> </w:t>
            </w:r>
          </w:p>
          <w:p w14:paraId="45B912F3" w14:textId="77777777" w:rsidR="003F2D5A" w:rsidRPr="00F66DF8"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F66DF8">
              <w:rPr>
                <w:rFonts w:ascii="Calibri" w:hAnsi="Calibri" w:cs="Calibri"/>
                <w:noProof/>
                <w:color w:val="000000" w:themeColor="text1"/>
                <w:sz w:val="16"/>
                <w:szCs w:val="16"/>
              </w:rPr>
              <w:t>4.2.2 Realizace aktivit a akcí podporujících aktivní a zdravý životní styl</w:t>
            </w:r>
          </w:p>
          <w:p w14:paraId="65109D4E" w14:textId="6818C3A0" w:rsidR="003F2D5A" w:rsidRPr="00F66DF8"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ascii="Calibri" w:hAnsi="Calibri" w:cs="Calibri"/>
                <w:noProof/>
                <w:color w:val="000000" w:themeColor="text1"/>
                <w:sz w:val="16"/>
                <w:szCs w:val="16"/>
              </w:rPr>
              <w:t>Napříč opatřeními</w:t>
            </w:r>
          </w:p>
        </w:tc>
      </w:tr>
    </w:tbl>
    <w:p w14:paraId="5AB26EE3" w14:textId="77777777" w:rsidR="007A13A2" w:rsidRDefault="007A13A2" w:rsidP="007A13A2">
      <w:pPr>
        <w:spacing w:after="0"/>
        <w:rPr>
          <w:sz w:val="16"/>
          <w:szCs w:val="16"/>
        </w:rPr>
      </w:pPr>
    </w:p>
    <w:p w14:paraId="0442C16A" w14:textId="77777777" w:rsidR="007D349D" w:rsidRDefault="007D349D" w:rsidP="007A13A2">
      <w:pPr>
        <w:spacing w:after="0"/>
        <w:rPr>
          <w:sz w:val="16"/>
          <w:szCs w:val="16"/>
        </w:rPr>
      </w:pPr>
    </w:p>
    <w:p w14:paraId="52C73D26" w14:textId="77777777" w:rsidR="007D349D" w:rsidRPr="00C66F3C" w:rsidRDefault="007D349D" w:rsidP="007A13A2">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7A13A2" w:rsidRPr="0085768F" w14:paraId="7EA4257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A54F188"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77C29391"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Pr>
                <w:rFonts w:cstheme="minorHAnsi"/>
                <w:sz w:val="16"/>
                <w:szCs w:val="16"/>
              </w:rPr>
              <w:t>y</w:t>
            </w:r>
          </w:p>
        </w:tc>
      </w:tr>
      <w:tr w:rsidR="007A13A2" w:rsidRPr="0085768F" w14:paraId="0EE50091"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3E80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ACBFE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17D991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537A12"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577EAB4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4F41DAB"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67C19B"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97B298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cílem je seznámit žáky s důležitostí a nezastupitelností vody pro člověka a ostatní živé organismy, s koloběhem vody, se skupenstvími vody, jednotlivými zdroji, dělení vody a ochranou vody</w:t>
            </w:r>
          </w:p>
        </w:tc>
      </w:tr>
      <w:tr w:rsidR="007A13A2" w:rsidRPr="0085768F" w14:paraId="4257E91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2300DC"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DE4ECA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F7095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95B4B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2743253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EC0EC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2F2DF3"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A026B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9BBC3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0084F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EFA83B5" w14:textId="7E476BA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8314A7" w:rsidRPr="0085768F" w14:paraId="756921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50914D98" w14:textId="77777777" w:rsidR="008314A7" w:rsidRPr="0085768F" w:rsidRDefault="008314A7" w:rsidP="008314A7">
            <w:pPr>
              <w:spacing w:line="276" w:lineRule="auto"/>
              <w:rPr>
                <w:rFonts w:cstheme="minorHAnsi"/>
                <w:sz w:val="16"/>
                <w:szCs w:val="16"/>
              </w:rPr>
            </w:pPr>
            <w:r w:rsidRPr="0085768F">
              <w:rPr>
                <w:rFonts w:cstheme="minorHAnsi"/>
                <w:sz w:val="16"/>
                <w:szCs w:val="16"/>
              </w:rPr>
              <w:t>Cíl MAP</w:t>
            </w:r>
          </w:p>
        </w:tc>
        <w:tc>
          <w:tcPr>
            <w:tcW w:w="6373" w:type="dxa"/>
          </w:tcPr>
          <w:p w14:paraId="00C1AE41" w14:textId="77777777" w:rsidR="008314A7" w:rsidRPr="00F66DF8" w:rsidRDefault="008314A7" w:rsidP="008314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2.2. Rozvoj čtenářské gramotnosti, kulturního povědomí a vyjádření dětí a žáků, podpora vztahu k místu, kde žijí</w:t>
            </w:r>
          </w:p>
          <w:p w14:paraId="3EC0617F" w14:textId="2146ADD6" w:rsidR="008314A7" w:rsidRPr="00F66DF8" w:rsidRDefault="008314A7" w:rsidP="008314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314A7" w:rsidRPr="0085768F" w14:paraId="4384EE6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322A5A" w14:textId="77777777" w:rsidR="008314A7" w:rsidRPr="0085768F" w:rsidRDefault="008314A7" w:rsidP="008314A7">
            <w:pPr>
              <w:spacing w:line="276" w:lineRule="auto"/>
              <w:rPr>
                <w:rFonts w:cstheme="minorHAnsi"/>
                <w:sz w:val="16"/>
                <w:szCs w:val="16"/>
              </w:rPr>
            </w:pPr>
            <w:r w:rsidRPr="0085768F">
              <w:rPr>
                <w:rFonts w:cstheme="minorHAnsi"/>
                <w:sz w:val="16"/>
                <w:szCs w:val="16"/>
              </w:rPr>
              <w:t>Opatření MAP</w:t>
            </w:r>
          </w:p>
        </w:tc>
        <w:tc>
          <w:tcPr>
            <w:tcW w:w="6373" w:type="dxa"/>
          </w:tcPr>
          <w:p w14:paraId="050631E3" w14:textId="77777777" w:rsidR="008314A7" w:rsidRPr="00F66DF8"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noProof/>
                <w:color w:val="000000" w:themeColor="text1"/>
                <w:sz w:val="16"/>
                <w:szCs w:val="16"/>
              </w:rPr>
              <w:t>2.2.2 Rozvoj kulturního povědomí a vyjádření dětí a žáků ZŠ, podpora vztahu k místu, kde žijí</w:t>
            </w:r>
            <w:r w:rsidRPr="00F66DF8">
              <w:rPr>
                <w:rFonts w:ascii="Calibri" w:hAnsi="Calibri" w:cs="Calibri"/>
                <w:color w:val="000000" w:themeColor="text1"/>
                <w:sz w:val="16"/>
                <w:szCs w:val="16"/>
              </w:rPr>
              <w:t xml:space="preserve"> </w:t>
            </w:r>
          </w:p>
          <w:p w14:paraId="59B478FD" w14:textId="77777777" w:rsidR="008314A7" w:rsidRPr="00F66DF8"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F66DF8">
              <w:rPr>
                <w:rFonts w:ascii="Calibri" w:hAnsi="Calibri" w:cs="Calibri"/>
                <w:color w:val="000000" w:themeColor="text1"/>
                <w:sz w:val="16"/>
                <w:szCs w:val="16"/>
              </w:rPr>
              <w:t xml:space="preserve">2.3.3. </w:t>
            </w:r>
            <w:r w:rsidRPr="00F66DF8">
              <w:rPr>
                <w:rFonts w:ascii="Calibri" w:hAnsi="Calibri" w:cs="Calibri"/>
                <w:noProof/>
                <w:color w:val="000000" w:themeColor="text1"/>
                <w:sz w:val="16"/>
                <w:szCs w:val="16"/>
              </w:rPr>
              <w:t>Rozvoj výuky přírodních věd na ZŠ</w:t>
            </w:r>
          </w:p>
          <w:p w14:paraId="6B0BECB6" w14:textId="7B9267D9" w:rsidR="008314A7" w:rsidRPr="00F66DF8"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75BBEB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6966550"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5B150B2"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0E71960F"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7A13A2" w:rsidRPr="0085768F" w14:paraId="1F7908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B979D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608312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D547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5374FF"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9BC09E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9D615E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22EC4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8D04AE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projekt je věnován ochraně životního prostředí, ekologii a přírodě, třídění odpadů. Projekt by měl vézt žáky k ochraně životního prostředí</w:t>
            </w:r>
          </w:p>
        </w:tc>
      </w:tr>
      <w:tr w:rsidR="007A13A2" w:rsidRPr="0085768F" w14:paraId="344EB4A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511EE51"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BF07F4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09604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766FC5"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3CAABC5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0D71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BBE6BFC"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341A2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023D9F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C7F580"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4021EA3C" w14:textId="4C8DCC0A"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8E1135" w:rsidRPr="0085768F" w14:paraId="1A7A5FC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A6DA755" w14:textId="77777777" w:rsidR="008E1135" w:rsidRPr="0085768F" w:rsidRDefault="008E1135" w:rsidP="008E1135">
            <w:pPr>
              <w:spacing w:line="276" w:lineRule="auto"/>
              <w:rPr>
                <w:rFonts w:cstheme="minorHAnsi"/>
                <w:sz w:val="16"/>
                <w:szCs w:val="16"/>
              </w:rPr>
            </w:pPr>
            <w:r w:rsidRPr="0085768F">
              <w:rPr>
                <w:rFonts w:cstheme="minorHAnsi"/>
                <w:sz w:val="16"/>
                <w:szCs w:val="16"/>
              </w:rPr>
              <w:t>Cíl MAP</w:t>
            </w:r>
          </w:p>
        </w:tc>
        <w:tc>
          <w:tcPr>
            <w:tcW w:w="6373" w:type="dxa"/>
          </w:tcPr>
          <w:p w14:paraId="4BB9302F" w14:textId="556A5C65" w:rsidR="008E1135" w:rsidRPr="00F66DF8" w:rsidRDefault="008E1135" w:rsidP="008E1135">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E1135" w:rsidRPr="0085768F" w14:paraId="39B7C43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B933ED" w14:textId="77777777" w:rsidR="008E1135" w:rsidRPr="0085768F" w:rsidRDefault="008E1135" w:rsidP="008E1135">
            <w:pPr>
              <w:spacing w:line="276" w:lineRule="auto"/>
              <w:rPr>
                <w:rFonts w:cstheme="minorHAnsi"/>
                <w:sz w:val="16"/>
                <w:szCs w:val="16"/>
              </w:rPr>
            </w:pPr>
            <w:r w:rsidRPr="0085768F">
              <w:rPr>
                <w:rFonts w:cstheme="minorHAnsi"/>
                <w:sz w:val="16"/>
                <w:szCs w:val="16"/>
              </w:rPr>
              <w:t>Opatření MAP</w:t>
            </w:r>
          </w:p>
        </w:tc>
        <w:tc>
          <w:tcPr>
            <w:tcW w:w="6373" w:type="dxa"/>
          </w:tcPr>
          <w:p w14:paraId="560AFC1D" w14:textId="77777777" w:rsidR="008E1135" w:rsidRPr="00F66DF8" w:rsidRDefault="008E1135" w:rsidP="008E1135">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2.3.3 Rozvoj výuky přírodních věd na ZŠ</w:t>
            </w:r>
          </w:p>
          <w:p w14:paraId="3FFF2192" w14:textId="7E76B8AD" w:rsidR="008E1135" w:rsidRPr="00F66DF8" w:rsidRDefault="008E1135" w:rsidP="008E1135">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59F04F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497C45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316497E"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390E4C74"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7A13A2" w:rsidRPr="0085768F" w14:paraId="25A77674"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546BB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B6109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99B77E"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47814D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DC32CC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AA4DD5"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21378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45B752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besedy v knihovně na konkrétní téma, práce s knihou, orientace v encyklopediích</w:t>
            </w:r>
          </w:p>
        </w:tc>
      </w:tr>
      <w:tr w:rsidR="007A13A2" w:rsidRPr="0085768F" w14:paraId="0FB7F33C"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778B71A"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D15284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F25AB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FAEF6F"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1BC036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785ED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678FCD0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2B9E44F"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AE017CE"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DB94D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16EA703A" w14:textId="0F9C133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D15D4C" w:rsidRPr="0085768F" w14:paraId="3A3ACC9A"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41FE1AE8" w14:textId="77777777" w:rsidR="00D15D4C" w:rsidRPr="0085768F" w:rsidRDefault="00D15D4C" w:rsidP="00D15D4C">
            <w:pPr>
              <w:spacing w:line="276" w:lineRule="auto"/>
              <w:rPr>
                <w:rFonts w:cstheme="minorHAnsi"/>
                <w:sz w:val="16"/>
                <w:szCs w:val="16"/>
              </w:rPr>
            </w:pPr>
            <w:r w:rsidRPr="0085768F">
              <w:rPr>
                <w:rFonts w:cstheme="minorHAnsi"/>
                <w:sz w:val="16"/>
                <w:szCs w:val="16"/>
              </w:rPr>
              <w:t>Cíl MAP</w:t>
            </w:r>
          </w:p>
        </w:tc>
        <w:tc>
          <w:tcPr>
            <w:tcW w:w="6373" w:type="dxa"/>
          </w:tcPr>
          <w:p w14:paraId="6342C10A" w14:textId="77777777" w:rsidR="00D15D4C" w:rsidRPr="00F66DF8" w:rsidRDefault="00D15D4C" w:rsidP="00D15D4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2.2. Rozvoj čtenářské gramotnosti, kulturního povědomí a vyjádření dětí a žáků, podpora vztahu k místu, kde bydlí</w:t>
            </w:r>
          </w:p>
          <w:p w14:paraId="5B753338" w14:textId="12F4895B" w:rsidR="00D15D4C" w:rsidRPr="00F66DF8" w:rsidRDefault="00D15D4C" w:rsidP="00D15D4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D15D4C" w:rsidRPr="0085768F" w14:paraId="05387C9A"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C800F0" w14:textId="77777777" w:rsidR="00D15D4C" w:rsidRPr="0085768F" w:rsidRDefault="00D15D4C" w:rsidP="00D15D4C">
            <w:pPr>
              <w:spacing w:line="276" w:lineRule="auto"/>
              <w:rPr>
                <w:rFonts w:cstheme="minorHAnsi"/>
                <w:sz w:val="16"/>
                <w:szCs w:val="16"/>
              </w:rPr>
            </w:pPr>
            <w:r w:rsidRPr="0085768F">
              <w:rPr>
                <w:rFonts w:cstheme="minorHAnsi"/>
                <w:sz w:val="16"/>
                <w:szCs w:val="16"/>
              </w:rPr>
              <w:t>Opatření MAP</w:t>
            </w:r>
          </w:p>
        </w:tc>
        <w:tc>
          <w:tcPr>
            <w:tcW w:w="6373" w:type="dxa"/>
          </w:tcPr>
          <w:p w14:paraId="01D42354" w14:textId="77777777" w:rsidR="00D15D4C" w:rsidRPr="00F66DF8" w:rsidRDefault="00D15D4C" w:rsidP="00D15D4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2.2.1 Rozvoj čtenářské gramotnosti na ZŠ</w:t>
            </w:r>
          </w:p>
          <w:p w14:paraId="639FD197" w14:textId="425C0710" w:rsidR="00D15D4C" w:rsidRPr="00F66DF8" w:rsidRDefault="00D15D4C" w:rsidP="00D15D4C">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 xml:space="preserve">2.2.2 </w:t>
            </w:r>
            <w:r w:rsidRPr="00F66DF8">
              <w:rPr>
                <w:rFonts w:ascii="Calibri" w:hAnsi="Calibri" w:cs="Calibri"/>
                <w:noProof/>
                <w:color w:val="000000" w:themeColor="text1"/>
                <w:sz w:val="16"/>
                <w:szCs w:val="16"/>
              </w:rPr>
              <w:t>Rozvoj kulturního povědomí a vyjádření dětí a žáků ZŠ, podpora vztahu k místu, kde žijí</w:t>
            </w:r>
          </w:p>
        </w:tc>
      </w:tr>
    </w:tbl>
    <w:p w14:paraId="6310E541" w14:textId="77777777" w:rsidR="007A13A2" w:rsidRDefault="007A13A2" w:rsidP="007A13A2">
      <w:pPr>
        <w:spacing w:after="0"/>
        <w:rPr>
          <w:b/>
          <w:bCs/>
          <w:sz w:val="16"/>
          <w:szCs w:val="16"/>
          <w:lang w:eastAsia="x-none"/>
        </w:rPr>
      </w:pPr>
    </w:p>
    <w:p w14:paraId="3D3516DF" w14:textId="77777777" w:rsidR="00B66BFD" w:rsidRDefault="00B66BFD" w:rsidP="007A13A2">
      <w:pPr>
        <w:spacing w:after="0"/>
        <w:rPr>
          <w:b/>
          <w:bCs/>
          <w:sz w:val="16"/>
          <w:szCs w:val="16"/>
          <w:lang w:eastAsia="x-none"/>
        </w:rPr>
      </w:pPr>
    </w:p>
    <w:p w14:paraId="016E08FA" w14:textId="77777777" w:rsidR="00B66BFD" w:rsidRPr="0085768F" w:rsidRDefault="00B66BF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4DA44CF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37C92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692BBAA5"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Dlouhodobé projekty – vánoční zvyky, pečení vánočního cukroví, karneval, vynášení Morany, sportovní mezinárodní Den dětí, slavnostní ukončení školního roku (sportovní odpoledne, společné s MŠ)</w:t>
            </w:r>
          </w:p>
        </w:tc>
      </w:tr>
      <w:tr w:rsidR="007A13A2" w:rsidRPr="0085768F" w14:paraId="58A6128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2997B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DAD33B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3D9C9A3"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76229CF6"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EC7F3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0A2942C"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19257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50BF29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7A13A2" w:rsidRPr="0085768F" w14:paraId="636D0D26"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81B4F74"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AC3C51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B1F59"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9E4611"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77F2DD2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07A4F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1A8E6EAE"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538B86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BC1365B"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510F4B"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2CC48F7B" w14:textId="2F386111"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45346A" w:rsidRPr="0085768F" w14:paraId="7B547739"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E4EFE47" w14:textId="77777777" w:rsidR="0045346A" w:rsidRPr="0085768F" w:rsidRDefault="0045346A" w:rsidP="0045346A">
            <w:pPr>
              <w:spacing w:line="276" w:lineRule="auto"/>
              <w:rPr>
                <w:rFonts w:cstheme="minorHAnsi"/>
                <w:sz w:val="16"/>
                <w:szCs w:val="16"/>
              </w:rPr>
            </w:pPr>
            <w:r w:rsidRPr="0085768F">
              <w:rPr>
                <w:rFonts w:cstheme="minorHAnsi"/>
                <w:sz w:val="16"/>
                <w:szCs w:val="16"/>
              </w:rPr>
              <w:t>Cíl MAP</w:t>
            </w:r>
          </w:p>
        </w:tc>
        <w:tc>
          <w:tcPr>
            <w:tcW w:w="6373" w:type="dxa"/>
          </w:tcPr>
          <w:p w14:paraId="077DACA2" w14:textId="04E45DA7" w:rsidR="0045346A" w:rsidRPr="00F66DF8" w:rsidRDefault="0045346A" w:rsidP="0045346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Napříč cíli</w:t>
            </w:r>
          </w:p>
        </w:tc>
      </w:tr>
      <w:tr w:rsidR="0045346A" w:rsidRPr="0085768F" w14:paraId="5A1AAD7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6EC4A2" w14:textId="77777777" w:rsidR="0045346A" w:rsidRPr="0085768F" w:rsidRDefault="0045346A" w:rsidP="0045346A">
            <w:pPr>
              <w:spacing w:line="276" w:lineRule="auto"/>
              <w:rPr>
                <w:rFonts w:cstheme="minorHAnsi"/>
                <w:sz w:val="16"/>
                <w:szCs w:val="16"/>
              </w:rPr>
            </w:pPr>
            <w:r w:rsidRPr="0085768F">
              <w:rPr>
                <w:rFonts w:cstheme="minorHAnsi"/>
                <w:sz w:val="16"/>
                <w:szCs w:val="16"/>
              </w:rPr>
              <w:t>Opatření MAP</w:t>
            </w:r>
          </w:p>
        </w:tc>
        <w:tc>
          <w:tcPr>
            <w:tcW w:w="6373" w:type="dxa"/>
          </w:tcPr>
          <w:p w14:paraId="1E7A6FAB" w14:textId="61A15369" w:rsidR="0045346A" w:rsidRPr="00F66DF8" w:rsidRDefault="0045346A" w:rsidP="0045346A">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Napříč opatřeními</w:t>
            </w:r>
          </w:p>
        </w:tc>
      </w:tr>
    </w:tbl>
    <w:p w14:paraId="07EBC32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5C0792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AAB45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788CA2A"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Rozvoj kvalifikace pedagogických pracovníků</w:t>
            </w:r>
          </w:p>
        </w:tc>
      </w:tr>
      <w:tr w:rsidR="007A13A2" w:rsidRPr="0085768F" w14:paraId="2CA4217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F4F3CE"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173A24D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B9A3D29"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FA40E59"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43C7307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C8C53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92D20"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01B51FA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Kurzy, webináře, školení</w:t>
            </w:r>
          </w:p>
        </w:tc>
      </w:tr>
      <w:tr w:rsidR="007A13A2" w:rsidRPr="0085768F" w14:paraId="0C39B80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4E76309D"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733E0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FBC9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555FE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6F4CCA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747C9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97573D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E94E7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CB5185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DC26EF"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1CE919D" w14:textId="47E1C233"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766C7" w:rsidRPr="0085768F" w14:paraId="64AF8A3B"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5A7489F1" w14:textId="77777777" w:rsidR="007766C7" w:rsidRPr="0085768F" w:rsidRDefault="007766C7" w:rsidP="007766C7">
            <w:pPr>
              <w:spacing w:line="276" w:lineRule="auto"/>
              <w:rPr>
                <w:rFonts w:cstheme="minorHAnsi"/>
                <w:sz w:val="16"/>
                <w:szCs w:val="16"/>
              </w:rPr>
            </w:pPr>
            <w:r w:rsidRPr="0085768F">
              <w:rPr>
                <w:rFonts w:cstheme="minorHAnsi"/>
                <w:sz w:val="16"/>
                <w:szCs w:val="16"/>
              </w:rPr>
              <w:t>Cíl MAP</w:t>
            </w:r>
          </w:p>
        </w:tc>
        <w:tc>
          <w:tcPr>
            <w:tcW w:w="6373" w:type="dxa"/>
          </w:tcPr>
          <w:p w14:paraId="3D3C2FB9" w14:textId="77777777" w:rsidR="007766C7" w:rsidRPr="00F66DF8" w:rsidRDefault="007766C7" w:rsidP="007766C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1.1. Podpora kvalitního inkluzivního a společného vzdělávání z hlediska odborně – personálních kapacit a specifického vybavení</w:t>
            </w:r>
          </w:p>
          <w:p w14:paraId="05E95D5E" w14:textId="48FF9F87" w:rsidR="007766C7" w:rsidRPr="00F66DF8" w:rsidRDefault="007766C7" w:rsidP="007766C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766C7" w:rsidRPr="0085768F" w14:paraId="354B29F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56E448" w14:textId="77777777" w:rsidR="007766C7" w:rsidRPr="0085768F" w:rsidRDefault="007766C7" w:rsidP="007766C7">
            <w:pPr>
              <w:spacing w:line="276" w:lineRule="auto"/>
              <w:rPr>
                <w:rFonts w:cstheme="minorHAnsi"/>
                <w:sz w:val="16"/>
                <w:szCs w:val="16"/>
              </w:rPr>
            </w:pPr>
            <w:r w:rsidRPr="0085768F">
              <w:rPr>
                <w:rFonts w:cstheme="minorHAnsi"/>
                <w:sz w:val="16"/>
                <w:szCs w:val="16"/>
              </w:rPr>
              <w:t>Opatření MAP</w:t>
            </w:r>
          </w:p>
        </w:tc>
        <w:tc>
          <w:tcPr>
            <w:tcW w:w="6373" w:type="dxa"/>
          </w:tcPr>
          <w:p w14:paraId="092ACBD0" w14:textId="77777777" w:rsidR="007766C7" w:rsidRPr="00F66DF8" w:rsidRDefault="007766C7" w:rsidP="007766C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1.1.5 Podpora pedagogických a didaktických kompetencí pracovníků ve vzdělávání a podpora managementu třídních kolektivů</w:t>
            </w:r>
          </w:p>
          <w:p w14:paraId="60A50203" w14:textId="49D99832" w:rsidR="007766C7" w:rsidRPr="00F66DF8" w:rsidRDefault="007766C7" w:rsidP="007766C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 xml:space="preserve">2.5.2 </w:t>
            </w:r>
            <w:r w:rsidRPr="00F66DF8">
              <w:rPr>
                <w:rFonts w:ascii="Calibri" w:hAnsi="Calibri" w:cs="Calibri"/>
                <w:bCs/>
                <w:iCs/>
                <w:noProof/>
                <w:color w:val="000000" w:themeColor="text1"/>
                <w:sz w:val="16"/>
                <w:szCs w:val="16"/>
              </w:rPr>
              <w:t>Podpora rozvoje pedagogických a didaktických kompetencí pracovníků v základním vzdělávání  a podpora managementu třídních kolektivů včetně podpory wellbeingu ve školách</w:t>
            </w:r>
          </w:p>
        </w:tc>
      </w:tr>
    </w:tbl>
    <w:p w14:paraId="6FA9BFEF" w14:textId="77777777" w:rsidR="007A13A2" w:rsidRDefault="007A13A2" w:rsidP="00775E66">
      <w:pPr>
        <w:rPr>
          <w:b/>
          <w:bCs/>
          <w:lang w:eastAsia="x-none"/>
        </w:rPr>
      </w:pPr>
    </w:p>
    <w:p w14:paraId="5E351827"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7A13A2" w:rsidRPr="0085768F" w14:paraId="1703963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EC726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D91EA"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2CD674"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FA5F45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9BE1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15CDF93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A2BF3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32D8E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4C7F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F94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47DF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50976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BD94A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BB9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8B8A5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287D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F186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6D3AF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B81EC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80D4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7A13A2" w:rsidRPr="0085768F" w14:paraId="14D985A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BB7F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DA5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0DE0A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882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F6671A" w14:textId="5499D86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21EBE17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4BFAC4"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DC46EF" w14:textId="77777777" w:rsidR="00775E66" w:rsidRPr="00F66DF8"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2.4 Podpora inkluzivního a společného vzdělávání, vč. podpory dětí a žáků ohrožených školním neúspěchem</w:t>
            </w:r>
          </w:p>
          <w:p w14:paraId="1AE01755" w14:textId="6C99F3B9" w:rsidR="00775E66" w:rsidRPr="00F66DF8"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ascii="Calibri" w:hAnsi="Calibri" w:cs="Calibri"/>
                <w:color w:val="000000" w:themeColor="text1"/>
                <w:sz w:val="16"/>
                <w:szCs w:val="16"/>
              </w:rPr>
              <w:t>2.5.Zajištění dostatku kvalifikovaných a motivovaných pedagogických i odborných pracovníků a systematická podpora jejich profesního rozvoje a wellbeingu</w:t>
            </w:r>
          </w:p>
        </w:tc>
      </w:tr>
      <w:tr w:rsidR="00775E66" w:rsidRPr="0085768F" w14:paraId="6398B83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1352D9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3A438054" w14:textId="77777777" w:rsidR="00775E66" w:rsidRPr="00F66DF8"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2.4.1 Odborné vzdělávání pedagogických pracovníků v oblasti inkluze a v tématech rozvoje potenciálu každého žáka v základním vzdělávání</w:t>
            </w:r>
          </w:p>
          <w:p w14:paraId="20226C12" w14:textId="4A9EF2D4" w:rsidR="00775E66" w:rsidRPr="00F66DF8"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74DF1ED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9C150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AF25A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4441C6"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357C7F"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6FE0A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BC9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4B6EC1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5B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C9D1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03419C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06E4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741B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61D3CC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1706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1E7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AB22B4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B1F17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89C0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DD8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3423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41FE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7A13A2" w:rsidRPr="0085768F" w14:paraId="6DC0FA0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12CB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276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B5ACD4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F443EB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262B60" w14:textId="4180FEE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39E7070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1061D"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779B4D3D" w14:textId="77777777" w:rsidR="00775E66" w:rsidRPr="00981ED5"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31D455A9" w14:textId="1BEF160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775E66" w:rsidRPr="0085768F" w14:paraId="49A54F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F05F1E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FB19A7A" w14:textId="77777777" w:rsidR="00775E66"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521D507B" w14:textId="6B802C6F"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2.5.4 Realizace speciallizovaných odborných akcí</w:t>
            </w:r>
          </w:p>
        </w:tc>
      </w:tr>
    </w:tbl>
    <w:p w14:paraId="65E32E21"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208DB1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6D856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A46D7B"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5978C8"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8C96E7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9FFA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24178F4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7B75A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5DA8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D1A8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136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ECC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2A496E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45E0B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BC7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37FC3D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E3D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44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01AB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2C1AB3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D379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3E8AA7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3CFC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B457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5F320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3B19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E455C4F" w14:textId="3ECC43C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66DF8" w:rsidRPr="00F66DF8" w14:paraId="04DE44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A6556" w14:textId="77777777" w:rsidR="007F4464" w:rsidRPr="00F66DF8" w:rsidRDefault="007F4464" w:rsidP="007F4464">
            <w:pPr>
              <w:rPr>
                <w:rFonts w:cstheme="minorHAnsi"/>
                <w:color w:val="000000" w:themeColor="text1"/>
                <w:sz w:val="16"/>
                <w:szCs w:val="16"/>
              </w:rPr>
            </w:pPr>
            <w:r w:rsidRPr="00F66DF8">
              <w:rPr>
                <w:rFonts w:cstheme="minorHAnsi"/>
                <w:color w:val="000000" w:themeColor="text1"/>
                <w:sz w:val="16"/>
                <w:szCs w:val="16"/>
              </w:rPr>
              <w:t>Cíl MAP:</w:t>
            </w:r>
          </w:p>
        </w:tc>
        <w:tc>
          <w:tcPr>
            <w:tcW w:w="5948" w:type="dxa"/>
          </w:tcPr>
          <w:p w14:paraId="047E85C3" w14:textId="776BDC74" w:rsidR="007F4464" w:rsidRPr="00F66DF8" w:rsidRDefault="007F4464" w:rsidP="007F446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ascii="Calibri" w:hAnsi="Calibri" w:cs="Calibri"/>
                <w:color w:val="000000" w:themeColor="text1"/>
                <w:sz w:val="16"/>
                <w:szCs w:val="16"/>
              </w:rPr>
              <w:t>2.4 Podpora inkluzivního a společného vzdělávání, vč. podpory dětí a žáků ohrožených školním neúspěchem</w:t>
            </w:r>
          </w:p>
        </w:tc>
      </w:tr>
      <w:tr w:rsidR="00F66DF8" w:rsidRPr="00F66DF8" w14:paraId="1D80797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F431CF" w14:textId="77777777" w:rsidR="007F4464" w:rsidRPr="00F66DF8" w:rsidRDefault="007F4464" w:rsidP="007F4464">
            <w:pPr>
              <w:rPr>
                <w:rFonts w:cstheme="minorHAnsi"/>
                <w:color w:val="000000" w:themeColor="text1"/>
                <w:sz w:val="16"/>
                <w:szCs w:val="16"/>
              </w:rPr>
            </w:pPr>
            <w:r w:rsidRPr="00F66DF8">
              <w:rPr>
                <w:rFonts w:cstheme="minorHAnsi"/>
                <w:color w:val="000000" w:themeColor="text1"/>
                <w:sz w:val="16"/>
                <w:szCs w:val="16"/>
              </w:rPr>
              <w:t>Opatření MAP:</w:t>
            </w:r>
          </w:p>
        </w:tc>
        <w:tc>
          <w:tcPr>
            <w:tcW w:w="5948" w:type="dxa"/>
          </w:tcPr>
          <w:p w14:paraId="7C27CA15" w14:textId="01F08A87" w:rsidR="007F4464" w:rsidRPr="00F66DF8" w:rsidRDefault="007F4464" w:rsidP="007F446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tc>
      </w:tr>
    </w:tbl>
    <w:p w14:paraId="527D3486" w14:textId="77777777" w:rsidR="00775E66" w:rsidRDefault="00775E66" w:rsidP="007A13A2">
      <w:pPr>
        <w:spacing w:after="0"/>
        <w:rPr>
          <w:sz w:val="16"/>
          <w:szCs w:val="16"/>
          <w:lang w:eastAsia="x-none"/>
        </w:rPr>
      </w:pPr>
    </w:p>
    <w:p w14:paraId="5ADA95F1" w14:textId="77777777" w:rsidR="00775E66" w:rsidRDefault="00775E66" w:rsidP="007A13A2">
      <w:pPr>
        <w:spacing w:after="0"/>
        <w:rPr>
          <w:sz w:val="16"/>
          <w:szCs w:val="16"/>
          <w:lang w:eastAsia="x-none"/>
        </w:rPr>
      </w:pPr>
    </w:p>
    <w:p w14:paraId="2320CFA1" w14:textId="77777777" w:rsidR="00775E66" w:rsidRDefault="00775E66"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B4AFF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25E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9678DB8"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391BCD" w14:textId="77777777" w:rsidTr="00775E66">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4" w:type="dxa"/>
          </w:tcPr>
          <w:p w14:paraId="32CEC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3C81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1E1B3B9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C3D1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F1A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964E07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930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4703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46EA78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03D5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42E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113B74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E3C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F21C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53A13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E3AB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923E6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7A13A2" w:rsidRPr="0085768F" w14:paraId="1384889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C254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0DEE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E4CCB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77B5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859FB6" w14:textId="0FA637B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1C82F38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08AC5"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3A9F681D" w14:textId="77777777" w:rsidR="00775E66" w:rsidRPr="00F66DF8"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2.4 Podpora inkluzivního a společného vzdělávání, vč. podpory dětí a žáků ohrožených školním neúspěchem</w:t>
            </w:r>
          </w:p>
          <w:p w14:paraId="48486622" w14:textId="106A02C5" w:rsidR="00775E66" w:rsidRPr="00F66DF8"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ascii="Calibri" w:hAnsi="Calibri" w:cs="Calibri"/>
                <w:color w:val="000000" w:themeColor="text1"/>
                <w:sz w:val="16"/>
                <w:szCs w:val="16"/>
              </w:rPr>
              <w:t>2.5.Zajištění dostatku kvalifikovaných a motivovaných pedagogických i odborných pracovníků a systematická podpora jejich profesního rozvoje a wellbeingu</w:t>
            </w:r>
          </w:p>
        </w:tc>
      </w:tr>
      <w:tr w:rsidR="00775E66" w:rsidRPr="0085768F" w14:paraId="03E4924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C55F5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515600" w14:textId="77777777" w:rsidR="00775E66" w:rsidRPr="00F66DF8"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3CE6F8D3" w14:textId="425D362F" w:rsidR="00775E66" w:rsidRPr="00F66DF8"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2.5.4 Realizace speciallizovaných odborných akcí</w:t>
            </w:r>
          </w:p>
        </w:tc>
      </w:tr>
    </w:tbl>
    <w:p w14:paraId="33BE5BD6"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1ED7E2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D5FB4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4EDA4"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43AFD62" w14:textId="77777777" w:rsidTr="00775E6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2F0E56C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2395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2FEB67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178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C13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EF07A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155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6B28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D021B4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8AC1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35A4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5C2326D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D7C1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ED42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7A4EC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969B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995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742D463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C45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82E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6B73DC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EBEF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5FE3EA" w14:textId="0E4EA84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173C3" w:rsidRPr="0085768F" w14:paraId="6D63C78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AF1B6" w14:textId="77777777" w:rsidR="001173C3" w:rsidRPr="0085768F" w:rsidRDefault="001173C3" w:rsidP="001173C3">
            <w:pPr>
              <w:rPr>
                <w:rFonts w:cstheme="minorHAnsi"/>
                <w:sz w:val="16"/>
                <w:szCs w:val="16"/>
              </w:rPr>
            </w:pPr>
            <w:r w:rsidRPr="0085768F">
              <w:rPr>
                <w:rFonts w:cstheme="minorHAnsi"/>
                <w:sz w:val="16"/>
                <w:szCs w:val="16"/>
              </w:rPr>
              <w:t>Cíl MAP:</w:t>
            </w:r>
          </w:p>
        </w:tc>
        <w:tc>
          <w:tcPr>
            <w:tcW w:w="5948" w:type="dxa"/>
          </w:tcPr>
          <w:p w14:paraId="5AA7AB4E" w14:textId="080771E6" w:rsidR="001173C3" w:rsidRPr="00FD27DD" w:rsidRDefault="001173C3" w:rsidP="001173C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D27DD">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1173C3" w:rsidRPr="0085768F" w14:paraId="191F737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EA20A5" w14:textId="77777777" w:rsidR="001173C3" w:rsidRPr="0085768F" w:rsidRDefault="001173C3" w:rsidP="001173C3">
            <w:pPr>
              <w:rPr>
                <w:rFonts w:cstheme="minorHAnsi"/>
                <w:sz w:val="16"/>
                <w:szCs w:val="16"/>
              </w:rPr>
            </w:pPr>
            <w:r w:rsidRPr="0085768F">
              <w:rPr>
                <w:rFonts w:cstheme="minorHAnsi"/>
                <w:sz w:val="16"/>
                <w:szCs w:val="16"/>
              </w:rPr>
              <w:t>Opatření MAP:</w:t>
            </w:r>
          </w:p>
        </w:tc>
        <w:tc>
          <w:tcPr>
            <w:tcW w:w="5948" w:type="dxa"/>
          </w:tcPr>
          <w:p w14:paraId="5BF31FFF" w14:textId="73ADC240" w:rsidR="001173C3" w:rsidRPr="00FD27DD" w:rsidRDefault="001173C3" w:rsidP="001173C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D27DD">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669DA9C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04C5DC"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86C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D8F390"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E6A1A95" w14:textId="77777777" w:rsidTr="00775E6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A276E0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B3D11C" w14:textId="7E6DD224"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7E15356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8A7F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5976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C451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AE04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F5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1A6DE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7CE5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77B9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4E64E66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7D5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3BE8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08783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E7E3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E05BB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7A13A2" w:rsidRPr="0085768F" w14:paraId="29D8862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2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FD34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7A749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29EC66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2E4784" w14:textId="6740F8A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86B6D" w:rsidRPr="0085768F" w14:paraId="05E188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76BF7" w14:textId="77777777" w:rsidR="00386B6D" w:rsidRPr="0085768F" w:rsidRDefault="00386B6D" w:rsidP="00386B6D">
            <w:pPr>
              <w:rPr>
                <w:rFonts w:cstheme="minorHAnsi"/>
                <w:sz w:val="16"/>
                <w:szCs w:val="16"/>
              </w:rPr>
            </w:pPr>
            <w:r w:rsidRPr="0085768F">
              <w:rPr>
                <w:rFonts w:cstheme="minorHAnsi"/>
                <w:sz w:val="16"/>
                <w:szCs w:val="16"/>
              </w:rPr>
              <w:t>Cíl MAP:</w:t>
            </w:r>
          </w:p>
        </w:tc>
        <w:tc>
          <w:tcPr>
            <w:tcW w:w="5948" w:type="dxa"/>
          </w:tcPr>
          <w:p w14:paraId="7155DBE3" w14:textId="5D1F7EFB" w:rsidR="00386B6D" w:rsidRPr="0085768F" w:rsidRDefault="00386B6D" w:rsidP="00386B6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D27DD">
              <w:rPr>
                <w:rFonts w:ascii="Calibri" w:hAnsi="Calibri" w:cs="Calibri"/>
                <w:color w:val="000000" w:themeColor="text1"/>
                <w:sz w:val="16"/>
                <w:szCs w:val="16"/>
              </w:rPr>
              <w:t>2.4. Podpora inkluzivního a společného vzdělávání, vč. podpora dětí a žáků ohrožených školním neúspěchem</w:t>
            </w:r>
          </w:p>
        </w:tc>
      </w:tr>
      <w:tr w:rsidR="00386B6D" w:rsidRPr="0085768F" w14:paraId="0411A82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8444BCE" w14:textId="77777777" w:rsidR="00386B6D" w:rsidRPr="0085768F" w:rsidRDefault="00386B6D" w:rsidP="00386B6D">
            <w:pPr>
              <w:rPr>
                <w:rFonts w:cstheme="minorHAnsi"/>
                <w:sz w:val="16"/>
                <w:szCs w:val="16"/>
              </w:rPr>
            </w:pPr>
            <w:r w:rsidRPr="0085768F">
              <w:rPr>
                <w:rFonts w:cstheme="minorHAnsi"/>
                <w:sz w:val="16"/>
                <w:szCs w:val="16"/>
              </w:rPr>
              <w:t>Opatření MAP:</w:t>
            </w:r>
          </w:p>
        </w:tc>
        <w:tc>
          <w:tcPr>
            <w:tcW w:w="5948" w:type="dxa"/>
          </w:tcPr>
          <w:p w14:paraId="5C4B0424" w14:textId="77777777" w:rsidR="00386B6D" w:rsidRPr="00B43D1D" w:rsidRDefault="00386B6D" w:rsidP="00386B6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43D1D">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2F1CEF36" w14:textId="44EAB850" w:rsidR="00386B6D" w:rsidRPr="0085768F" w:rsidRDefault="00386B6D" w:rsidP="00386B6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43D1D">
              <w:rPr>
                <w:rFonts w:ascii="Calibri" w:eastAsia="Arial" w:hAnsi="Calibri" w:cs="Calibri"/>
                <w:noProof/>
                <w:sz w:val="16"/>
                <w:szCs w:val="16"/>
                <w:lang w:eastAsia="cs-CZ"/>
              </w:rPr>
              <w:t>2.5.4 Realizace speciallizovaných odborných akcí</w:t>
            </w:r>
          </w:p>
        </w:tc>
      </w:tr>
    </w:tbl>
    <w:p w14:paraId="4B331E82" w14:textId="77777777" w:rsidR="005170BD" w:rsidRDefault="005170BD" w:rsidP="00FD27DD">
      <w:pPr>
        <w:spacing w:after="0"/>
        <w:rPr>
          <w:b/>
          <w:bCs/>
          <w:sz w:val="16"/>
          <w:szCs w:val="16"/>
          <w:lang w:eastAsia="x-none"/>
        </w:rPr>
      </w:pPr>
    </w:p>
    <w:p w14:paraId="6B7B7AF1" w14:textId="77777777" w:rsidR="005170BD" w:rsidRPr="0085768F" w:rsidRDefault="005170BD"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27321B4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7D9A564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7" w:type="dxa"/>
          </w:tcPr>
          <w:p w14:paraId="24ECB03F" w14:textId="77777777" w:rsidR="007A13A2" w:rsidRPr="004848F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7A13A2" w:rsidRPr="004848F2" w14:paraId="0E241C1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484C798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7" w:type="dxa"/>
          </w:tcPr>
          <w:p w14:paraId="38E040D6"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7A13A2" w:rsidRPr="004848F2" w14:paraId="1C08A38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1A55BF93"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7" w:type="dxa"/>
          </w:tcPr>
          <w:p w14:paraId="66A326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4B65F9D3"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1276B0F7"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7" w:type="dxa"/>
          </w:tcPr>
          <w:p w14:paraId="6E6FA04F"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9A191CE"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222DE8B3"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7" w:type="dxa"/>
          </w:tcPr>
          <w:p w14:paraId="5644D4B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7A13A2" w:rsidRPr="004848F2" w14:paraId="0C5CA0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36634216"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7" w:type="dxa"/>
          </w:tcPr>
          <w:p w14:paraId="18EB0CF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68E3FD9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588B8FAA"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7" w:type="dxa"/>
          </w:tcPr>
          <w:p w14:paraId="7D134FA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0664B6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D84FCD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7" w:type="dxa"/>
          </w:tcPr>
          <w:p w14:paraId="41E4ECF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1F9D2D90"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0AC9C88"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7" w:type="dxa"/>
          </w:tcPr>
          <w:p w14:paraId="58FDE73E" w14:textId="190FFDBD"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4848F2" w14:paraId="5F08722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6BE9A056" w14:textId="77777777" w:rsidR="007A13A2" w:rsidRPr="004848F2" w:rsidRDefault="007A13A2" w:rsidP="00CA147E">
            <w:pPr>
              <w:rPr>
                <w:rFonts w:cstheme="minorHAnsi"/>
                <w:sz w:val="16"/>
                <w:szCs w:val="16"/>
              </w:rPr>
            </w:pPr>
            <w:r w:rsidRPr="004848F2">
              <w:rPr>
                <w:rFonts w:cstheme="minorHAnsi"/>
                <w:sz w:val="16"/>
                <w:szCs w:val="16"/>
              </w:rPr>
              <w:t>Cíl MAP:</w:t>
            </w:r>
          </w:p>
        </w:tc>
        <w:tc>
          <w:tcPr>
            <w:tcW w:w="5867" w:type="dxa"/>
          </w:tcPr>
          <w:p w14:paraId="7CB8F7D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7A13A2" w:rsidRPr="004848F2" w14:paraId="25E70077"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20F4E67" w14:textId="77777777" w:rsidR="007A13A2" w:rsidRPr="004848F2" w:rsidRDefault="007A13A2" w:rsidP="00CA147E">
            <w:pPr>
              <w:rPr>
                <w:rFonts w:cstheme="minorHAnsi"/>
                <w:sz w:val="16"/>
                <w:szCs w:val="16"/>
              </w:rPr>
            </w:pPr>
            <w:r w:rsidRPr="004848F2">
              <w:rPr>
                <w:rFonts w:cstheme="minorHAnsi"/>
                <w:sz w:val="16"/>
                <w:szCs w:val="16"/>
              </w:rPr>
              <w:t>Opatření MAP:</w:t>
            </w:r>
          </w:p>
        </w:tc>
        <w:tc>
          <w:tcPr>
            <w:tcW w:w="5867" w:type="dxa"/>
          </w:tcPr>
          <w:p w14:paraId="003FAD46"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7F972AAF" w14:textId="77777777" w:rsidR="007A13A2" w:rsidRDefault="007A13A2" w:rsidP="00775E6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44FD31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54D707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6E0467E"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7A13A2" w:rsidRPr="004848F2" w14:paraId="00EE395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065CFD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1CE46472"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7A13A2" w:rsidRPr="004848F2" w14:paraId="4699049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4E1B775B"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0EBEBE5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86A444E"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77511D4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DDCBDCC"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B92E66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FCB2E4A"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70BBB16F"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7A13A2" w:rsidRPr="004848F2" w14:paraId="575D725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D9D2F90"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1236B22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3F5CF4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6F823DC"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688487DC"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39E452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0BEE4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20C17C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7A13A2" w:rsidRPr="004848F2" w14:paraId="6AC77753"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3CA2A9"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C38D170" w14:textId="4E1164F0"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4B332F9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139897E"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75C4E43" w14:textId="226A0978"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3.1 Moderní, kvalitní a fyzicky dostupná (bezbariérová) infrastruktura budov s přihlédnutím k potřebám společného vzdělávání a inkluze</w:t>
            </w:r>
          </w:p>
        </w:tc>
      </w:tr>
      <w:tr w:rsidR="00775E66" w:rsidRPr="004848F2" w14:paraId="3DBD10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5B6862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6441A98" w14:textId="58F9FA5D"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3.1.2 Rekonstrukce a modernizace vybavení a technického a provozního zařízení budov a školských zařízení</w:t>
            </w:r>
          </w:p>
        </w:tc>
      </w:tr>
    </w:tbl>
    <w:p w14:paraId="191DFD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629A402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2E8B0B07"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2732CAC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776159B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29D29A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72530E88"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Modernizace školní jídelny – nákup</w:t>
            </w:r>
            <w:r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Pr>
                <w:rFonts w:cstheme="minorHAnsi"/>
                <w:sz w:val="16"/>
                <w:szCs w:val="16"/>
              </w:rPr>
              <w:t xml:space="preserve">. Realizace v několika etapách. </w:t>
            </w:r>
          </w:p>
        </w:tc>
      </w:tr>
      <w:tr w:rsidR="007A13A2" w:rsidRPr="004848F2" w14:paraId="122C50B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CBB80F1"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704E980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C6E8A51"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2056AA"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8A992B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05ABC40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7BD0770"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09D32E8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0F98BAB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8C5773"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803A9E0"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059B5AA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13FA4C4"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1A0EC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65D441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3F0B971"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506ED8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7A13A2" w:rsidRPr="004848F2" w14:paraId="24B8EB66"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1AE90CBA"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799A04D9" w14:textId="7AE37CD9"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54C98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52B778D"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4F9651B6" w14:textId="068AF95A"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3.3 Funkční a bezpečné zázemí (jídelny, tělocvičny, šatny apod.) a okolí školských zařízení (hřiště, zahrady, sportoviště apod.)</w:t>
            </w:r>
          </w:p>
        </w:tc>
      </w:tr>
      <w:tr w:rsidR="00775E66" w:rsidRPr="004848F2" w14:paraId="618D50E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21D7117"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E8864BC" w14:textId="1C8CAEB1"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3.3.1 Rekonstrukce a modernizace zázemí budov školských zařízení (jídelny, tělocvičny, šatny apod.)</w:t>
            </w:r>
          </w:p>
        </w:tc>
      </w:tr>
    </w:tbl>
    <w:p w14:paraId="056632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12977FE3"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3CA448CE"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0589CD5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A13A2" w:rsidRPr="004848F2" w14:paraId="155149B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911F5EA"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2113F2AB"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4048B87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A86934D"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7CDE14A"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26CF536"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0D87163"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4A82AE7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DC6A5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907DF7F"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3E1604E5"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3687884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8C6FC74"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4CFE4C2"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20DBED84"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88395D6"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B17F34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20CA2CA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339FD2"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4786FD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A13A2" w:rsidRPr="004848F2" w14:paraId="2B98E09F"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1EB09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F689E97" w14:textId="2DF6E99B"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271E5EE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2EDFE78"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F47F8BE" w14:textId="7FCAE26D"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 Funkční a bezpečné zázemí (jídelny, tělocvičny, šatny apod.) a okolí školských zařízení (hřiště, zahrady, sportoviště apod.)</w:t>
            </w:r>
          </w:p>
        </w:tc>
      </w:tr>
      <w:tr w:rsidR="00775E66" w:rsidRPr="004848F2" w14:paraId="3DB6D9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2A86A6"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17C6EE4" w14:textId="255D695C"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3.3.3 Výstavba, rekonstrukce a modernizace okolí školských zařízení (hřiště, zahrady, sportoviště apod.)</w:t>
            </w:r>
          </w:p>
        </w:tc>
      </w:tr>
    </w:tbl>
    <w:p w14:paraId="30F01209" w14:textId="77777777" w:rsidR="005170BD" w:rsidRDefault="005170BD" w:rsidP="00AE1FF0">
      <w:pPr>
        <w:spacing w:after="0"/>
        <w:rPr>
          <w:b/>
          <w:bCs/>
          <w:sz w:val="16"/>
          <w:szCs w:val="16"/>
          <w:lang w:eastAsia="x-none"/>
        </w:rPr>
      </w:pPr>
    </w:p>
    <w:p w14:paraId="0CF2AC9D" w14:textId="77777777" w:rsidR="00775E66" w:rsidRDefault="00775E66"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5C1D10D6"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A4B5E92"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877EF1D"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35AD45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21BD1C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604AEE85"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A13A2" w:rsidRPr="004848F2" w14:paraId="194D664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500987"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08A6B9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74F82949"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58978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66B97CDD"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C7F749D"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F54D126"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23E893EB"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48C7BAE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A9877F"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72BFF285"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7E1B9E1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15ACB13"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032D5B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3ACD18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48D4788"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AFDEF2B"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A13A2" w:rsidRPr="004848F2" w14:paraId="5417A37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92D910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14211462" w14:textId="08C2E718"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7C5815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E78226"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3178A4D4" w14:textId="333B9185"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3.3 Funkční a bezpečné zázemí (jídelny, tělocvičny, šatny apod.) a okolí školských zařízení (hřiště, zahrady, sportoviště apod.)</w:t>
            </w:r>
          </w:p>
        </w:tc>
      </w:tr>
      <w:tr w:rsidR="00775E66" w:rsidRPr="004848F2" w14:paraId="436571A8"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A34605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65FC717" w14:textId="0F4A5C82"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25C60BA1" w14:textId="77777777" w:rsidR="007A13A2" w:rsidRDefault="007A13A2" w:rsidP="007A13A2">
      <w:pPr>
        <w:spacing w:after="0"/>
        <w:jc w:val="center"/>
        <w:rPr>
          <w:b/>
          <w:bCs/>
          <w:sz w:val="16"/>
          <w:szCs w:val="16"/>
          <w:lang w:eastAsia="x-none"/>
        </w:rPr>
      </w:pPr>
    </w:p>
    <w:p w14:paraId="39B8F1E9" w14:textId="77777777" w:rsidR="007A13A2" w:rsidRDefault="007A13A2" w:rsidP="007A13A2">
      <w:pPr>
        <w:spacing w:after="0"/>
        <w:jc w:val="center"/>
        <w:rPr>
          <w:b/>
          <w:bCs/>
          <w:sz w:val="16"/>
          <w:szCs w:val="16"/>
          <w:lang w:eastAsia="x-none"/>
        </w:rPr>
      </w:pPr>
    </w:p>
    <w:p w14:paraId="072549FF" w14:textId="77777777" w:rsidR="007A13A2" w:rsidRDefault="007A13A2" w:rsidP="007A13A2">
      <w:pPr>
        <w:spacing w:after="0"/>
        <w:jc w:val="center"/>
        <w:rPr>
          <w:b/>
          <w:bCs/>
          <w:sz w:val="16"/>
          <w:szCs w:val="16"/>
          <w:lang w:eastAsia="x-none"/>
        </w:rPr>
      </w:pPr>
    </w:p>
    <w:p w14:paraId="3C9460A7" w14:textId="77777777" w:rsidR="007A13A2" w:rsidRDefault="007A13A2" w:rsidP="007A13A2">
      <w:pPr>
        <w:spacing w:after="0"/>
        <w:jc w:val="center"/>
        <w:rPr>
          <w:b/>
          <w:bCs/>
          <w:sz w:val="16"/>
          <w:szCs w:val="16"/>
          <w:lang w:eastAsia="x-none"/>
        </w:rPr>
      </w:pPr>
    </w:p>
    <w:p w14:paraId="234CB62B" w14:textId="77777777" w:rsidR="007A13A2" w:rsidRDefault="007A13A2" w:rsidP="007A13A2">
      <w:pPr>
        <w:spacing w:after="0"/>
        <w:jc w:val="center"/>
        <w:rPr>
          <w:b/>
          <w:bCs/>
          <w:sz w:val="16"/>
          <w:szCs w:val="16"/>
          <w:lang w:eastAsia="x-none"/>
        </w:rPr>
      </w:pPr>
    </w:p>
    <w:p w14:paraId="50F55EBF" w14:textId="77777777" w:rsidR="007A13A2" w:rsidRDefault="007A13A2" w:rsidP="007A13A2">
      <w:pPr>
        <w:spacing w:after="0"/>
        <w:rPr>
          <w:b/>
          <w:bCs/>
          <w:sz w:val="16"/>
          <w:szCs w:val="16"/>
          <w:lang w:eastAsia="x-none"/>
        </w:rPr>
      </w:pPr>
    </w:p>
    <w:p w14:paraId="70409808" w14:textId="77777777" w:rsidR="007A13A2" w:rsidRDefault="007A13A2" w:rsidP="007A13A2">
      <w:pPr>
        <w:spacing w:after="0"/>
        <w:jc w:val="center"/>
        <w:rPr>
          <w:b/>
          <w:bCs/>
          <w:sz w:val="16"/>
          <w:szCs w:val="16"/>
          <w:lang w:eastAsia="x-none"/>
        </w:rPr>
      </w:pPr>
    </w:p>
    <w:p w14:paraId="79155227" w14:textId="77777777" w:rsidR="007A13A2" w:rsidRDefault="007A13A2" w:rsidP="007A13A2">
      <w:pPr>
        <w:spacing w:after="0"/>
        <w:jc w:val="center"/>
        <w:rPr>
          <w:b/>
          <w:bCs/>
          <w:sz w:val="16"/>
          <w:szCs w:val="16"/>
          <w:lang w:eastAsia="x-none"/>
        </w:rPr>
      </w:pPr>
    </w:p>
    <w:p w14:paraId="41FDAE0F" w14:textId="77777777" w:rsidR="007A13A2" w:rsidRDefault="007A13A2" w:rsidP="007A13A2">
      <w:pPr>
        <w:spacing w:after="0"/>
        <w:jc w:val="center"/>
        <w:rPr>
          <w:b/>
          <w:bCs/>
          <w:sz w:val="16"/>
          <w:szCs w:val="16"/>
          <w:lang w:eastAsia="x-none"/>
        </w:rPr>
      </w:pPr>
    </w:p>
    <w:p w14:paraId="3C0B5416" w14:textId="77777777" w:rsidR="007A13A2" w:rsidRDefault="007A13A2" w:rsidP="007A13A2">
      <w:pPr>
        <w:spacing w:after="0"/>
        <w:jc w:val="center"/>
        <w:rPr>
          <w:b/>
          <w:bCs/>
          <w:sz w:val="16"/>
          <w:szCs w:val="16"/>
          <w:lang w:eastAsia="x-none"/>
        </w:rPr>
      </w:pPr>
    </w:p>
    <w:p w14:paraId="19A59348" w14:textId="77777777" w:rsidR="007A13A2" w:rsidRDefault="007A13A2" w:rsidP="007A13A2">
      <w:pPr>
        <w:spacing w:after="0"/>
        <w:jc w:val="center"/>
        <w:rPr>
          <w:b/>
          <w:bCs/>
          <w:sz w:val="16"/>
          <w:szCs w:val="16"/>
          <w:lang w:eastAsia="x-none"/>
        </w:rPr>
      </w:pPr>
    </w:p>
    <w:p w14:paraId="000FE8FB" w14:textId="77777777" w:rsidR="007A13A2" w:rsidRDefault="007A13A2" w:rsidP="007A13A2">
      <w:pPr>
        <w:spacing w:after="0"/>
        <w:jc w:val="center"/>
        <w:rPr>
          <w:b/>
          <w:bCs/>
          <w:sz w:val="16"/>
          <w:szCs w:val="16"/>
          <w:lang w:eastAsia="x-none"/>
        </w:rPr>
      </w:pPr>
    </w:p>
    <w:p w14:paraId="6DFC4DE0" w14:textId="77777777" w:rsidR="00775E66" w:rsidRDefault="00775E66" w:rsidP="007A13A2">
      <w:pPr>
        <w:spacing w:after="0"/>
        <w:jc w:val="center"/>
        <w:rPr>
          <w:b/>
          <w:bCs/>
          <w:sz w:val="16"/>
          <w:szCs w:val="16"/>
          <w:lang w:eastAsia="x-none"/>
        </w:rPr>
      </w:pPr>
    </w:p>
    <w:p w14:paraId="74ADE24E" w14:textId="77777777" w:rsidR="00775E66" w:rsidRDefault="00775E66" w:rsidP="007A13A2">
      <w:pPr>
        <w:spacing w:after="0"/>
        <w:jc w:val="center"/>
        <w:rPr>
          <w:b/>
          <w:bCs/>
          <w:sz w:val="16"/>
          <w:szCs w:val="16"/>
          <w:lang w:eastAsia="x-none"/>
        </w:rPr>
      </w:pPr>
    </w:p>
    <w:p w14:paraId="34E5380D" w14:textId="77777777" w:rsidR="00775E66" w:rsidRDefault="00775E66" w:rsidP="007A13A2">
      <w:pPr>
        <w:spacing w:after="0"/>
        <w:jc w:val="center"/>
        <w:rPr>
          <w:b/>
          <w:bCs/>
          <w:sz w:val="16"/>
          <w:szCs w:val="16"/>
          <w:lang w:eastAsia="x-none"/>
        </w:rPr>
      </w:pPr>
    </w:p>
    <w:p w14:paraId="2B15E5C1" w14:textId="77777777" w:rsidR="00775E66" w:rsidRDefault="00775E66" w:rsidP="007A13A2">
      <w:pPr>
        <w:spacing w:after="0"/>
        <w:jc w:val="center"/>
        <w:rPr>
          <w:b/>
          <w:bCs/>
          <w:sz w:val="16"/>
          <w:szCs w:val="16"/>
          <w:lang w:eastAsia="x-none"/>
        </w:rPr>
      </w:pPr>
    </w:p>
    <w:p w14:paraId="0481EFF7" w14:textId="77777777" w:rsidR="00775E66" w:rsidRDefault="00775E66" w:rsidP="007A13A2">
      <w:pPr>
        <w:spacing w:after="0"/>
        <w:jc w:val="center"/>
        <w:rPr>
          <w:b/>
          <w:bCs/>
          <w:sz w:val="16"/>
          <w:szCs w:val="16"/>
          <w:lang w:eastAsia="x-none"/>
        </w:rPr>
      </w:pPr>
    </w:p>
    <w:p w14:paraId="25B1DCD4" w14:textId="77777777" w:rsidR="00775E66" w:rsidRDefault="00775E66" w:rsidP="007A13A2">
      <w:pPr>
        <w:spacing w:after="0"/>
        <w:jc w:val="center"/>
        <w:rPr>
          <w:b/>
          <w:bCs/>
          <w:sz w:val="16"/>
          <w:szCs w:val="16"/>
          <w:lang w:eastAsia="x-none"/>
        </w:rPr>
      </w:pPr>
    </w:p>
    <w:p w14:paraId="20C5546D" w14:textId="77777777" w:rsidR="00775E66" w:rsidRDefault="00775E66" w:rsidP="007A13A2">
      <w:pPr>
        <w:spacing w:after="0"/>
        <w:jc w:val="center"/>
        <w:rPr>
          <w:b/>
          <w:bCs/>
          <w:sz w:val="16"/>
          <w:szCs w:val="16"/>
          <w:lang w:eastAsia="x-none"/>
        </w:rPr>
      </w:pPr>
    </w:p>
    <w:p w14:paraId="5ADEF852" w14:textId="77777777" w:rsidR="00775E66" w:rsidRDefault="00775E66" w:rsidP="007A13A2">
      <w:pPr>
        <w:spacing w:after="0"/>
        <w:jc w:val="center"/>
        <w:rPr>
          <w:b/>
          <w:bCs/>
          <w:sz w:val="16"/>
          <w:szCs w:val="16"/>
          <w:lang w:eastAsia="x-none"/>
        </w:rPr>
      </w:pPr>
    </w:p>
    <w:p w14:paraId="66BDC49D" w14:textId="77777777" w:rsidR="00775E66" w:rsidRDefault="00775E66" w:rsidP="00AE1FF0">
      <w:pPr>
        <w:spacing w:after="0"/>
        <w:rPr>
          <w:b/>
          <w:bCs/>
          <w:sz w:val="16"/>
          <w:szCs w:val="16"/>
          <w:lang w:eastAsia="x-none"/>
        </w:rPr>
      </w:pPr>
    </w:p>
    <w:p w14:paraId="63A20A22" w14:textId="77777777" w:rsidR="00775E66" w:rsidRPr="0085768F" w:rsidRDefault="00775E66" w:rsidP="007A13A2">
      <w:pPr>
        <w:spacing w:after="0"/>
        <w:jc w:val="center"/>
        <w:rPr>
          <w:b/>
          <w:bCs/>
          <w:sz w:val="16"/>
          <w:szCs w:val="16"/>
          <w:lang w:eastAsia="x-none"/>
        </w:rPr>
      </w:pPr>
    </w:p>
    <w:p w14:paraId="7D69A505"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7A13A2" w:rsidRPr="0085768F" w14:paraId="2A09F8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ECA7BA" w14:textId="77777777" w:rsidR="007A13A2" w:rsidRPr="004A356D" w:rsidRDefault="007A13A2" w:rsidP="00CA147E">
            <w:pPr>
              <w:rPr>
                <w:rFonts w:cstheme="minorHAnsi"/>
                <w:sz w:val="16"/>
                <w:szCs w:val="16"/>
              </w:rPr>
            </w:pPr>
            <w:r w:rsidRPr="004A356D">
              <w:rPr>
                <w:rFonts w:cstheme="minorHAnsi"/>
                <w:sz w:val="16"/>
                <w:szCs w:val="16"/>
              </w:rPr>
              <w:t>Aktivita</w:t>
            </w:r>
          </w:p>
        </w:tc>
        <w:tc>
          <w:tcPr>
            <w:tcW w:w="5948" w:type="dxa"/>
          </w:tcPr>
          <w:p w14:paraId="09EB7C3D" w14:textId="77777777" w:rsidR="007A13A2" w:rsidRPr="004A356D"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Šablony pro MŠ a ZŠ I</w:t>
            </w:r>
            <w:r>
              <w:rPr>
                <w:rFonts w:cstheme="minorHAnsi"/>
                <w:sz w:val="16"/>
                <w:szCs w:val="16"/>
              </w:rPr>
              <w:t>I</w:t>
            </w:r>
            <w:r w:rsidRPr="004A356D">
              <w:rPr>
                <w:rFonts w:cstheme="minorHAnsi"/>
                <w:sz w:val="16"/>
                <w:szCs w:val="16"/>
              </w:rPr>
              <w:t>– OP JAK</w:t>
            </w:r>
          </w:p>
        </w:tc>
      </w:tr>
      <w:tr w:rsidR="007A13A2" w:rsidRPr="0085768F" w14:paraId="44530EC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96718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DA2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11349E9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16A227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B8D7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D9FB4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3F62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F7B3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7480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EA14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91E25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337581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2362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754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A37F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E41D7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34A7C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280 000 Kč</w:t>
            </w:r>
          </w:p>
        </w:tc>
      </w:tr>
      <w:tr w:rsidR="007A13A2" w:rsidRPr="0085768F" w14:paraId="79BC5E2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B30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5959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A90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A7546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253763" w14:textId="7A98024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58FF" w:rsidRPr="0085768F" w14:paraId="23884B8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7BF20" w14:textId="77777777" w:rsidR="009658FF" w:rsidRPr="0085768F" w:rsidRDefault="009658FF" w:rsidP="009658FF">
            <w:pPr>
              <w:rPr>
                <w:rFonts w:cstheme="minorHAnsi"/>
                <w:sz w:val="16"/>
                <w:szCs w:val="16"/>
              </w:rPr>
            </w:pPr>
            <w:r w:rsidRPr="0085768F">
              <w:rPr>
                <w:rFonts w:cstheme="minorHAnsi"/>
                <w:sz w:val="16"/>
                <w:szCs w:val="16"/>
              </w:rPr>
              <w:t>Cíl MAP:</w:t>
            </w:r>
          </w:p>
        </w:tc>
        <w:tc>
          <w:tcPr>
            <w:tcW w:w="5948" w:type="dxa"/>
          </w:tcPr>
          <w:p w14:paraId="5BDC0A69" w14:textId="004003CE" w:rsidR="009658FF" w:rsidRPr="00B178BD" w:rsidRDefault="009658FF" w:rsidP="009658F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178BD">
              <w:rPr>
                <w:rFonts w:cstheme="minorHAnsi"/>
                <w:color w:val="000000" w:themeColor="text1"/>
                <w:sz w:val="16"/>
                <w:szCs w:val="16"/>
              </w:rPr>
              <w:t>1.1 Podpora kvalitního inkluzivního a společného vzdělávání z hlediska odborně – personálních kapacit a specifického vybavení</w:t>
            </w:r>
          </w:p>
        </w:tc>
      </w:tr>
      <w:tr w:rsidR="009658FF" w:rsidRPr="0085768F" w14:paraId="21F792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EC6CE77" w14:textId="77777777" w:rsidR="009658FF" w:rsidRPr="0085768F" w:rsidRDefault="009658FF" w:rsidP="009658FF">
            <w:pPr>
              <w:rPr>
                <w:rFonts w:cstheme="minorHAnsi"/>
                <w:sz w:val="16"/>
                <w:szCs w:val="16"/>
              </w:rPr>
            </w:pPr>
            <w:r w:rsidRPr="0085768F">
              <w:rPr>
                <w:rFonts w:cstheme="minorHAnsi"/>
                <w:sz w:val="16"/>
                <w:szCs w:val="16"/>
              </w:rPr>
              <w:t>Opatření MAP:</w:t>
            </w:r>
          </w:p>
        </w:tc>
        <w:tc>
          <w:tcPr>
            <w:tcW w:w="5948" w:type="dxa"/>
          </w:tcPr>
          <w:p w14:paraId="2521EFC1" w14:textId="25373B09" w:rsidR="009658FF" w:rsidRPr="00B178BD" w:rsidRDefault="009658FF" w:rsidP="009658F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178BD">
              <w:rPr>
                <w:rFonts w:ascii="Calibri" w:eastAsia="Arial" w:hAnsi="Calibri" w:cs="Calibri"/>
                <w:noProof/>
                <w:color w:val="000000" w:themeColor="text1"/>
                <w:sz w:val="16"/>
                <w:szCs w:val="16"/>
                <w:lang w:eastAsia="cs-CZ"/>
              </w:rPr>
              <w:t>1.1.4 Individuální aktivity jednotivých subjektů předškolního vzdělávání v oblasti inkluze vedoucí  k rozvoji potenciálu každého dítěte</w:t>
            </w:r>
          </w:p>
        </w:tc>
      </w:tr>
    </w:tbl>
    <w:p w14:paraId="31AB2636"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B4F3F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E5BA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3105B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7A13A2" w:rsidRPr="0085768F" w14:paraId="1FD0E0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FFB3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9629DD" w14:textId="04D1C741" w:rsidR="007A13A2" w:rsidRPr="0085768F" w:rsidRDefault="00775E66"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7A13A2" w:rsidRPr="0085768F" w14:paraId="77CCA6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4140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5368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00E3136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16916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D5F9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53F22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6C55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0D45E5" w14:textId="6E1EA3EC" w:rsidR="007A13A2" w:rsidRPr="0085768F" w:rsidRDefault="00775E66"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7A13A2" w:rsidRPr="0085768F" w14:paraId="65037A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136D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498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D658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6DC3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DEA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AC30A8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D7C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C605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B1AD2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7817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34868F" w14:textId="09F80D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7D9A2A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B743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69114C5D" w14:textId="77777777" w:rsidR="00775E66" w:rsidRPr="00981ED5" w:rsidRDefault="00775E66" w:rsidP="00775E6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Pr="00981ED5">
              <w:rPr>
                <w:rFonts w:ascii="Calibri" w:hAnsi="Calibri" w:cs="Calibri"/>
                <w:sz w:val="16"/>
                <w:szCs w:val="16"/>
              </w:rPr>
              <w:t>Podpora kvalitního inkluzivního a společného vzdělávání z hlediska odborně – personálních kapacit a specifického vybavení</w:t>
            </w:r>
          </w:p>
          <w:p w14:paraId="0B455352" w14:textId="57AB7F6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75E66" w:rsidRPr="0085768F" w14:paraId="526FE0E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540C0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943504E" w14:textId="77777777" w:rsidR="00775E66" w:rsidRPr="00183B9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195E51AC" w14:textId="566CC1E3"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29136784"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78B2A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7700E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698DFB" w14:textId="77777777" w:rsidR="007A13A2" w:rsidRPr="00885421"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7A13A2" w:rsidRPr="0085768F" w14:paraId="466E52D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6A43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A5A9C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7A13A2" w:rsidRPr="0085768F" w14:paraId="79955E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16BDF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6A78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1761AC3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4D1C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3FF3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D98424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917A44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05EE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(školní stravování, RVP, odklady školní docházky, placení nepedagogů)</w:t>
            </w:r>
          </w:p>
        </w:tc>
      </w:tr>
      <w:tr w:rsidR="007A13A2" w:rsidRPr="0085768F" w14:paraId="4B585A6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34967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CE4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B9FB3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90D3D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1BE8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790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6E9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8E79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969F7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CB405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6F4428" w14:textId="31BF700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1E26CD" w14:textId="77777777" w:rsidTr="00B178BD">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114" w:type="dxa"/>
          </w:tcPr>
          <w:p w14:paraId="0D71004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2D07B7C" w14:textId="078088B9" w:rsidR="007A13A2" w:rsidRPr="00B178BD" w:rsidRDefault="007A13A2" w:rsidP="00B178B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 personálních kapacit a specifického vybaven</w:t>
            </w:r>
            <w:r w:rsidR="00B178BD">
              <w:rPr>
                <w:rFonts w:ascii="Calibri" w:hAnsi="Calibri" w:cs="Calibri"/>
                <w:sz w:val="16"/>
                <w:szCs w:val="16"/>
              </w:rPr>
              <w:t>í</w:t>
            </w:r>
          </w:p>
        </w:tc>
      </w:tr>
      <w:tr w:rsidR="007A13A2" w:rsidRPr="0085768F" w14:paraId="1B33871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C36F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3C4518" w14:textId="4AB02657" w:rsidR="007A13A2" w:rsidRPr="0085768F" w:rsidRDefault="007A13A2" w:rsidP="00737CC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w:t>
            </w:r>
            <w:r w:rsidR="00737CC4">
              <w:rPr>
                <w:rFonts w:cstheme="minorHAnsi"/>
                <w:sz w:val="16"/>
                <w:szCs w:val="16"/>
              </w:rPr>
              <w:t xml:space="preserve"> a didaktických kompetencí pracovníků ve vzdělávání a podpora managementu třídních kolektivů</w:t>
            </w:r>
          </w:p>
        </w:tc>
      </w:tr>
    </w:tbl>
    <w:p w14:paraId="22D1F08B" w14:textId="77777777" w:rsidR="007A13A2" w:rsidRDefault="007A13A2" w:rsidP="007A13A2">
      <w:pPr>
        <w:spacing w:after="0"/>
        <w:rPr>
          <w:b/>
          <w:bCs/>
          <w:sz w:val="16"/>
          <w:szCs w:val="16"/>
          <w:lang w:eastAsia="x-none"/>
        </w:rPr>
      </w:pPr>
    </w:p>
    <w:p w14:paraId="6B05DC03" w14:textId="77777777" w:rsidR="007A13A2" w:rsidRDefault="007A13A2" w:rsidP="007A13A2">
      <w:pPr>
        <w:spacing w:after="0"/>
        <w:rPr>
          <w:b/>
          <w:bCs/>
          <w:sz w:val="16"/>
          <w:szCs w:val="16"/>
          <w:lang w:eastAsia="x-none"/>
        </w:rPr>
      </w:pPr>
    </w:p>
    <w:p w14:paraId="5AD63EEC" w14:textId="77777777" w:rsidR="007A13A2" w:rsidRDefault="007A13A2" w:rsidP="007A13A2">
      <w:pPr>
        <w:spacing w:after="0"/>
        <w:rPr>
          <w:b/>
          <w:bCs/>
          <w:sz w:val="16"/>
          <w:szCs w:val="16"/>
          <w:lang w:eastAsia="x-none"/>
        </w:rPr>
      </w:pPr>
    </w:p>
    <w:p w14:paraId="6838C9DC" w14:textId="77777777" w:rsidR="007A13A2" w:rsidRDefault="007A13A2" w:rsidP="007A13A2">
      <w:pPr>
        <w:spacing w:after="0"/>
        <w:rPr>
          <w:b/>
          <w:bCs/>
          <w:sz w:val="16"/>
          <w:szCs w:val="16"/>
          <w:lang w:eastAsia="x-none"/>
        </w:rPr>
      </w:pPr>
    </w:p>
    <w:p w14:paraId="65A4ECDD" w14:textId="77777777" w:rsidR="007A13A2" w:rsidRDefault="007A13A2" w:rsidP="007A13A2">
      <w:pPr>
        <w:spacing w:after="0"/>
        <w:rPr>
          <w:b/>
          <w:bCs/>
          <w:sz w:val="16"/>
          <w:szCs w:val="16"/>
          <w:lang w:eastAsia="x-none"/>
        </w:rPr>
      </w:pPr>
    </w:p>
    <w:p w14:paraId="1ED06B0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3CCA40"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A7519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F1404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2AB3A6A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27D1E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BED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557D16C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90E4FC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186F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962912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0530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DDC8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58DA85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566474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A24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7202C0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421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CE2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649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E90EE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2804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50DF7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D1D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8EDAE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91ACDF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9A43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2532CE" w14:textId="59F08EC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7C9865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5C0C52"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5150DF" w14:textId="60E9C0B5"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9FD8D4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D88838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292C639" w14:textId="77777777" w:rsidR="00775E66" w:rsidRPr="0085768F" w:rsidRDefault="00775E66" w:rsidP="00775E66">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5BCD31D5" w14:textId="77777777"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3F21888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B5B01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8066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CD8295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7A13A2" w:rsidRPr="0085768F" w14:paraId="05D1DF14"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30330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22458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Pr>
                <w:rFonts w:cstheme="minorHAnsi"/>
                <w:sz w:val="16"/>
                <w:szCs w:val="16"/>
              </w:rPr>
              <w:t> </w:t>
            </w:r>
            <w:r w:rsidRPr="0085768F">
              <w:rPr>
                <w:rFonts w:cstheme="minorHAnsi"/>
                <w:sz w:val="16"/>
                <w:szCs w:val="16"/>
              </w:rPr>
              <w:t>přírodě</w:t>
            </w:r>
            <w:r>
              <w:rPr>
                <w:rFonts w:cstheme="minorHAnsi"/>
                <w:sz w:val="16"/>
                <w:szCs w:val="16"/>
              </w:rPr>
              <w:t>, projektová výuka, zážitková pedagogika</w:t>
            </w:r>
          </w:p>
        </w:tc>
      </w:tr>
      <w:tr w:rsidR="007A13A2" w:rsidRPr="0085768F" w14:paraId="457279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67BA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7D42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AF1095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A826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DA04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4A1416A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00B29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D10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7A13A2" w:rsidRPr="0085768F" w14:paraId="015E5DC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B535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5D6ED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4BF63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3FD7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379B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6C199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1D6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00C4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7A13A2" w:rsidRPr="0085768F" w14:paraId="411B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1F0E7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7B1684" w14:textId="1AEC6FA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5A2FB5F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13128"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296D944" w14:textId="77777777" w:rsidR="00775E66" w:rsidRPr="0085768F" w:rsidRDefault="00775E66" w:rsidP="00775E66">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Podpora kvalitního inkluzivního a společného vzdělávání z hlediska odborně-personálních kapacit a specifického vybavení</w:t>
            </w:r>
          </w:p>
          <w:p w14:paraId="0019E89D" w14:textId="77777777" w:rsidR="00775E66"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E0BEA7D" w14:textId="7CFD7984"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75E66" w:rsidRPr="0085768F" w14:paraId="5668DA22" w14:textId="77777777" w:rsidTr="00775E66">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7364CEF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15B7009" w14:textId="77777777"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2BE5B840" w14:textId="77777777" w:rsidR="00775E66"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0FEEC784" w14:textId="26DA44D2"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0F8539A0" w14:textId="77777777" w:rsidR="007A13A2" w:rsidRDefault="007A13A2" w:rsidP="007A13A2">
      <w:pPr>
        <w:rPr>
          <w:b/>
          <w:bCs/>
          <w:lang w:eastAsia="x-none"/>
        </w:rPr>
      </w:pPr>
    </w:p>
    <w:p w14:paraId="0500587D" w14:textId="77777777" w:rsidR="007A13A2" w:rsidRDefault="007A13A2" w:rsidP="007A13A2">
      <w:pPr>
        <w:rPr>
          <w:b/>
          <w:bCs/>
          <w:lang w:eastAsia="x-none"/>
        </w:rPr>
      </w:pPr>
    </w:p>
    <w:p w14:paraId="794F7113" w14:textId="77777777" w:rsidR="007A13A2" w:rsidRDefault="007A13A2" w:rsidP="007A13A2">
      <w:pPr>
        <w:rPr>
          <w:b/>
          <w:bCs/>
          <w:lang w:eastAsia="x-none"/>
        </w:rPr>
      </w:pPr>
    </w:p>
    <w:p w14:paraId="77B1D28C" w14:textId="77777777" w:rsidR="007A13A2" w:rsidRDefault="007A13A2" w:rsidP="007A13A2">
      <w:pPr>
        <w:rPr>
          <w:b/>
          <w:bCs/>
          <w:lang w:eastAsia="x-none"/>
        </w:rPr>
      </w:pPr>
    </w:p>
    <w:p w14:paraId="7BE72D62" w14:textId="77777777" w:rsidR="007A13A2" w:rsidRDefault="007A13A2" w:rsidP="007A13A2">
      <w:pPr>
        <w:rPr>
          <w:b/>
          <w:bCs/>
          <w:lang w:eastAsia="x-none"/>
        </w:rPr>
      </w:pPr>
    </w:p>
    <w:p w14:paraId="6EC4F16C" w14:textId="77777777" w:rsidR="007A13A2" w:rsidRDefault="007A13A2" w:rsidP="007A13A2">
      <w:pPr>
        <w:rPr>
          <w:b/>
          <w:bCs/>
          <w:lang w:eastAsia="x-none"/>
        </w:rPr>
      </w:pPr>
    </w:p>
    <w:p w14:paraId="146EC0EF" w14:textId="77777777" w:rsidR="007A13A2" w:rsidRDefault="007A13A2" w:rsidP="007A13A2">
      <w:pPr>
        <w:rPr>
          <w:b/>
          <w:bCs/>
          <w:lang w:eastAsia="x-none"/>
        </w:rPr>
      </w:pPr>
    </w:p>
    <w:p w14:paraId="77EC5EAC" w14:textId="77777777" w:rsidR="007A13A2" w:rsidRDefault="007A13A2" w:rsidP="007A13A2">
      <w:pPr>
        <w:rPr>
          <w:b/>
          <w:bCs/>
          <w:lang w:eastAsia="x-none"/>
        </w:rPr>
      </w:pPr>
    </w:p>
    <w:p w14:paraId="41F8E21F" w14:textId="77777777" w:rsidR="007A13A2" w:rsidRDefault="007A13A2" w:rsidP="007A13A2">
      <w:pPr>
        <w:rPr>
          <w:b/>
          <w:bCs/>
          <w:lang w:eastAsia="x-none"/>
        </w:rPr>
      </w:pPr>
    </w:p>
    <w:p w14:paraId="0407A000" w14:textId="77777777" w:rsidR="007A13A2" w:rsidRDefault="007A13A2" w:rsidP="007A13A2">
      <w:pPr>
        <w:rPr>
          <w:b/>
          <w:bCs/>
          <w:lang w:eastAsia="x-none"/>
        </w:rPr>
      </w:pPr>
    </w:p>
    <w:p w14:paraId="7988023A" w14:textId="77777777" w:rsidR="007A13A2" w:rsidRDefault="007A13A2" w:rsidP="007A13A2">
      <w:pPr>
        <w:rPr>
          <w:b/>
          <w:bCs/>
          <w:lang w:eastAsia="x-none"/>
        </w:rPr>
      </w:pPr>
    </w:p>
    <w:p w14:paraId="71CA5BC2"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7A13A2" w:rsidRPr="0085768F" w14:paraId="73146A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D218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1566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A4CBADA" w14:textId="77777777" w:rsidTr="00775E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714BA56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14A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7C168E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CA942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45D3B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3F85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E275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C0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9EAD4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FEDF4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4C94F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DF43E8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DCB6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5F6D6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537F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100A6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6AE1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7A13A2" w:rsidRPr="0085768F" w14:paraId="518D35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3FF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684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138F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137AE2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20BD86" w14:textId="3711F62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r w:rsidR="007A13A2">
              <w:rPr>
                <w:rFonts w:cstheme="minorHAnsi"/>
                <w:sz w:val="16"/>
                <w:szCs w:val="16"/>
              </w:rPr>
              <w:t xml:space="preserve"> (bude se podávat žádost, předběžně schválena)</w:t>
            </w:r>
          </w:p>
        </w:tc>
      </w:tr>
      <w:tr w:rsidR="007A13A2" w:rsidRPr="0085768F" w14:paraId="3B8D84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DA8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B3B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5783D42B"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1206E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19FB8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776F66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9E669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7B4EC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3740" w14:textId="77777777" w:rsidR="007A13A2" w:rsidRPr="00AF2ED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7A13A2" w:rsidRPr="0085768F" w14:paraId="40E9713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A9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1933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7A13A2" w:rsidRPr="0085768F" w14:paraId="516CE51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6AA64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2B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09CB8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E25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0277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D4545A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4FD3F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3F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055251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CFC4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B6A1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0E99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2191B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4041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5 000,- – 10 000,-</w:t>
            </w:r>
          </w:p>
        </w:tc>
      </w:tr>
      <w:tr w:rsidR="007A13A2" w:rsidRPr="0085768F" w14:paraId="189156E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26846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B241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EFD2D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BF314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D289CC" w14:textId="66B35BF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33EF9F0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C771E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695BB3" w14:textId="5AB7E1D0"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ED6B8DE"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AB4571D"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37EB446" w14:textId="61BB8864"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7FF3EECB" w14:textId="77777777" w:rsidR="007A13A2" w:rsidRPr="00A83E44" w:rsidRDefault="007A13A2" w:rsidP="007A13A2">
      <w:pPr>
        <w:spacing w:after="0"/>
        <w:jc w:val="center"/>
        <w:rPr>
          <w:b/>
          <w:bCs/>
          <w:sz w:val="16"/>
          <w:szCs w:val="16"/>
          <w:lang w:eastAsia="x-none"/>
        </w:rPr>
      </w:pPr>
    </w:p>
    <w:p w14:paraId="46E14457" w14:textId="77777777" w:rsidR="007A13A2" w:rsidRPr="00A83E44"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826" w:rsidRPr="0085768F" w14:paraId="49637F47"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D269F6" w14:textId="77777777" w:rsidR="000D0826" w:rsidRPr="0085768F" w:rsidRDefault="000D0826" w:rsidP="0076499C">
            <w:pPr>
              <w:rPr>
                <w:rFonts w:cstheme="minorHAnsi"/>
                <w:b w:val="0"/>
                <w:bCs w:val="0"/>
                <w:sz w:val="16"/>
                <w:szCs w:val="16"/>
              </w:rPr>
            </w:pPr>
            <w:r w:rsidRPr="0085768F">
              <w:rPr>
                <w:rFonts w:cstheme="minorHAnsi"/>
                <w:sz w:val="16"/>
                <w:szCs w:val="16"/>
              </w:rPr>
              <w:t>Aktivita</w:t>
            </w:r>
          </w:p>
        </w:tc>
        <w:tc>
          <w:tcPr>
            <w:tcW w:w="5948" w:type="dxa"/>
          </w:tcPr>
          <w:p w14:paraId="2637E546" w14:textId="77777777" w:rsidR="000D0826" w:rsidRPr="00A83E44" w:rsidRDefault="000D0826" w:rsidP="0076499C">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08AE349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916A043" w14:textId="77777777" w:rsidR="000D0826" w:rsidRPr="0085768F" w:rsidRDefault="000D0826" w:rsidP="0076499C">
            <w:pPr>
              <w:rPr>
                <w:rFonts w:cstheme="minorHAnsi"/>
                <w:sz w:val="16"/>
                <w:szCs w:val="16"/>
              </w:rPr>
            </w:pPr>
            <w:r w:rsidRPr="0085768F">
              <w:rPr>
                <w:rFonts w:cstheme="minorHAnsi"/>
                <w:sz w:val="16"/>
                <w:szCs w:val="16"/>
              </w:rPr>
              <w:t>Charakteristika aktivity</w:t>
            </w:r>
          </w:p>
        </w:tc>
        <w:tc>
          <w:tcPr>
            <w:tcW w:w="5948" w:type="dxa"/>
          </w:tcPr>
          <w:p w14:paraId="440ED92C"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4B6254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255DC1" w14:textId="77777777" w:rsidR="000D0826" w:rsidRPr="0085768F" w:rsidRDefault="000D0826" w:rsidP="0076499C">
            <w:pPr>
              <w:rPr>
                <w:rFonts w:cstheme="minorHAnsi"/>
                <w:sz w:val="16"/>
                <w:szCs w:val="16"/>
              </w:rPr>
            </w:pPr>
            <w:r w:rsidRPr="0085768F">
              <w:rPr>
                <w:rFonts w:cstheme="minorHAnsi"/>
                <w:sz w:val="16"/>
                <w:szCs w:val="16"/>
              </w:rPr>
              <w:t>Realizátor nositel</w:t>
            </w:r>
          </w:p>
        </w:tc>
        <w:tc>
          <w:tcPr>
            <w:tcW w:w="5948" w:type="dxa"/>
          </w:tcPr>
          <w:p w14:paraId="1A8A6C1D"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0D0826" w:rsidRPr="0085768F" w14:paraId="394FFD5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4E974C" w14:textId="77777777" w:rsidR="000D0826" w:rsidRPr="0085768F" w:rsidRDefault="000D0826" w:rsidP="0076499C">
            <w:pPr>
              <w:rPr>
                <w:rFonts w:cstheme="minorHAnsi"/>
                <w:sz w:val="16"/>
                <w:szCs w:val="16"/>
              </w:rPr>
            </w:pPr>
            <w:r w:rsidRPr="0085768F">
              <w:rPr>
                <w:rFonts w:cstheme="minorHAnsi"/>
                <w:sz w:val="16"/>
                <w:szCs w:val="16"/>
              </w:rPr>
              <w:t>Místo realizace</w:t>
            </w:r>
          </w:p>
        </w:tc>
        <w:tc>
          <w:tcPr>
            <w:tcW w:w="5948" w:type="dxa"/>
          </w:tcPr>
          <w:p w14:paraId="600EF814"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D0826" w:rsidRPr="0085768F" w14:paraId="7FF21A2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CB5F566" w14:textId="77777777" w:rsidR="000D0826" w:rsidRPr="0085768F" w:rsidRDefault="000D0826" w:rsidP="0076499C">
            <w:pPr>
              <w:rPr>
                <w:rFonts w:cstheme="minorHAnsi"/>
                <w:sz w:val="16"/>
                <w:szCs w:val="16"/>
              </w:rPr>
            </w:pPr>
            <w:r w:rsidRPr="0085768F">
              <w:rPr>
                <w:rFonts w:cstheme="minorHAnsi"/>
                <w:sz w:val="16"/>
                <w:szCs w:val="16"/>
              </w:rPr>
              <w:t>Cíl aktivity</w:t>
            </w:r>
          </w:p>
        </w:tc>
        <w:tc>
          <w:tcPr>
            <w:tcW w:w="5948" w:type="dxa"/>
          </w:tcPr>
          <w:p w14:paraId="7B94363F"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4C0E26D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323F7" w14:textId="77777777" w:rsidR="000D0826" w:rsidRPr="0085768F" w:rsidRDefault="000D0826" w:rsidP="0076499C">
            <w:pPr>
              <w:rPr>
                <w:rFonts w:cstheme="minorHAnsi"/>
                <w:sz w:val="16"/>
                <w:szCs w:val="16"/>
              </w:rPr>
            </w:pPr>
            <w:r w:rsidRPr="0085768F">
              <w:rPr>
                <w:rFonts w:cstheme="minorHAnsi"/>
                <w:sz w:val="16"/>
                <w:szCs w:val="16"/>
              </w:rPr>
              <w:t>Spolupráce</w:t>
            </w:r>
          </w:p>
        </w:tc>
        <w:tc>
          <w:tcPr>
            <w:tcW w:w="5948" w:type="dxa"/>
          </w:tcPr>
          <w:p w14:paraId="75E778B1"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826" w:rsidRPr="0085768F" w14:paraId="553F366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5F41E54" w14:textId="77777777" w:rsidR="000D0826" w:rsidRPr="0085768F" w:rsidRDefault="000D0826" w:rsidP="0076499C">
            <w:pPr>
              <w:rPr>
                <w:rFonts w:cstheme="minorHAnsi"/>
                <w:sz w:val="16"/>
                <w:szCs w:val="16"/>
              </w:rPr>
            </w:pPr>
            <w:r w:rsidRPr="0085768F">
              <w:rPr>
                <w:rFonts w:cstheme="minorHAnsi"/>
                <w:sz w:val="16"/>
                <w:szCs w:val="16"/>
              </w:rPr>
              <w:t>Celkový rozpočet</w:t>
            </w:r>
          </w:p>
        </w:tc>
        <w:tc>
          <w:tcPr>
            <w:tcW w:w="5948" w:type="dxa"/>
          </w:tcPr>
          <w:p w14:paraId="113C66C4"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0D0826" w:rsidRPr="0085768F" w14:paraId="25CDA9E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71F60" w14:textId="77777777" w:rsidR="000D0826" w:rsidRPr="0085768F" w:rsidRDefault="000D0826" w:rsidP="0076499C">
            <w:pPr>
              <w:rPr>
                <w:rFonts w:cstheme="minorHAnsi"/>
                <w:sz w:val="16"/>
                <w:szCs w:val="16"/>
              </w:rPr>
            </w:pPr>
            <w:r w:rsidRPr="0085768F">
              <w:rPr>
                <w:rFonts w:cstheme="minorHAnsi"/>
                <w:sz w:val="16"/>
                <w:szCs w:val="16"/>
              </w:rPr>
              <w:t>Zdroj financování</w:t>
            </w:r>
          </w:p>
        </w:tc>
        <w:tc>
          <w:tcPr>
            <w:tcW w:w="5948" w:type="dxa"/>
          </w:tcPr>
          <w:p w14:paraId="131B9FC9"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OP Transformace</w:t>
            </w:r>
          </w:p>
        </w:tc>
      </w:tr>
      <w:tr w:rsidR="000D0826" w:rsidRPr="0085768F" w14:paraId="5CBE963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DFAD7A1" w14:textId="77777777" w:rsidR="000D0826" w:rsidRPr="0085768F" w:rsidRDefault="000D0826" w:rsidP="0076499C">
            <w:pPr>
              <w:rPr>
                <w:rFonts w:cstheme="minorHAnsi"/>
                <w:sz w:val="16"/>
                <w:szCs w:val="16"/>
              </w:rPr>
            </w:pPr>
            <w:r w:rsidRPr="0085768F">
              <w:rPr>
                <w:rFonts w:cstheme="minorHAnsi"/>
                <w:sz w:val="16"/>
                <w:szCs w:val="16"/>
              </w:rPr>
              <w:t>Časový harmonogram</w:t>
            </w:r>
          </w:p>
        </w:tc>
        <w:tc>
          <w:tcPr>
            <w:tcW w:w="5948" w:type="dxa"/>
          </w:tcPr>
          <w:p w14:paraId="7B2F32D9" w14:textId="16BA5463"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w:t>
            </w:r>
            <w:r w:rsidR="00BA6A19">
              <w:rPr>
                <w:rFonts w:cstheme="minorHAnsi"/>
                <w:sz w:val="16"/>
                <w:szCs w:val="16"/>
              </w:rPr>
              <w:t>6</w:t>
            </w:r>
            <w:r>
              <w:rPr>
                <w:rFonts w:cstheme="minorHAnsi"/>
                <w:sz w:val="16"/>
                <w:szCs w:val="16"/>
              </w:rPr>
              <w:t>/202</w:t>
            </w:r>
            <w:r w:rsidR="00BA6A19">
              <w:rPr>
                <w:rFonts w:cstheme="minorHAnsi"/>
                <w:sz w:val="16"/>
                <w:szCs w:val="16"/>
              </w:rPr>
              <w:t>7</w:t>
            </w:r>
          </w:p>
        </w:tc>
      </w:tr>
      <w:tr w:rsidR="000D0826" w:rsidRPr="0085768F" w14:paraId="0B64FBA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9648C0" w14:textId="77777777" w:rsidR="000D0826" w:rsidRPr="0085768F" w:rsidRDefault="000D0826" w:rsidP="0076499C">
            <w:pPr>
              <w:rPr>
                <w:rFonts w:cstheme="minorHAnsi"/>
                <w:sz w:val="16"/>
                <w:szCs w:val="16"/>
              </w:rPr>
            </w:pPr>
            <w:r w:rsidRPr="0085768F">
              <w:rPr>
                <w:rFonts w:cstheme="minorHAnsi"/>
                <w:sz w:val="16"/>
                <w:szCs w:val="16"/>
              </w:rPr>
              <w:t>Cíl MAP:</w:t>
            </w:r>
          </w:p>
        </w:tc>
        <w:tc>
          <w:tcPr>
            <w:tcW w:w="5948" w:type="dxa"/>
          </w:tcPr>
          <w:p w14:paraId="1E71B622"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0D0826" w:rsidRPr="0085768F" w14:paraId="2081FD00" w14:textId="77777777" w:rsidTr="0076499C">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C175CE9" w14:textId="77777777" w:rsidR="000D0826" w:rsidRPr="0085768F" w:rsidRDefault="000D0826" w:rsidP="0076499C">
            <w:pPr>
              <w:rPr>
                <w:rFonts w:cstheme="minorHAnsi"/>
                <w:sz w:val="16"/>
                <w:szCs w:val="16"/>
              </w:rPr>
            </w:pPr>
            <w:r w:rsidRPr="0085768F">
              <w:rPr>
                <w:rFonts w:cstheme="minorHAnsi"/>
                <w:sz w:val="16"/>
                <w:szCs w:val="16"/>
              </w:rPr>
              <w:t>Opatření MAP:</w:t>
            </w:r>
          </w:p>
        </w:tc>
        <w:tc>
          <w:tcPr>
            <w:tcW w:w="5948" w:type="dxa"/>
          </w:tcPr>
          <w:p w14:paraId="67541A4D" w14:textId="77777777" w:rsidR="000D0826" w:rsidRPr="0092356B"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6A19">
              <w:rPr>
                <w:rFonts w:cstheme="minorHAnsi"/>
                <w:color w:val="000000" w:themeColor="text1"/>
                <w:sz w:val="16"/>
                <w:szCs w:val="16"/>
              </w:rPr>
              <w:t>3.2.2 Modernizace vybavení odborných učeben pro rozvoj klíčových kompetencí</w:t>
            </w:r>
          </w:p>
        </w:tc>
      </w:tr>
    </w:tbl>
    <w:p w14:paraId="4B079978" w14:textId="77777777" w:rsidR="007A13A2" w:rsidRDefault="007A13A2" w:rsidP="007A13A2">
      <w:pPr>
        <w:jc w:val="center"/>
        <w:rPr>
          <w:b/>
          <w:bCs/>
          <w:lang w:eastAsia="x-none"/>
        </w:rPr>
      </w:pPr>
    </w:p>
    <w:p w14:paraId="7D975E97" w14:textId="77777777" w:rsidR="007A13A2" w:rsidRDefault="007A13A2" w:rsidP="007A13A2">
      <w:pPr>
        <w:jc w:val="center"/>
        <w:rPr>
          <w:b/>
          <w:bCs/>
          <w:lang w:eastAsia="x-none"/>
        </w:rPr>
      </w:pPr>
    </w:p>
    <w:p w14:paraId="3314CA6E" w14:textId="77777777" w:rsidR="007A13A2" w:rsidRDefault="007A13A2" w:rsidP="007A13A2">
      <w:pPr>
        <w:jc w:val="center"/>
        <w:rPr>
          <w:b/>
          <w:bCs/>
          <w:lang w:eastAsia="x-none"/>
        </w:rPr>
      </w:pPr>
    </w:p>
    <w:p w14:paraId="3FA6B64D" w14:textId="77777777" w:rsidR="007A13A2" w:rsidRDefault="007A13A2" w:rsidP="007A13A2">
      <w:pPr>
        <w:jc w:val="center"/>
        <w:rPr>
          <w:b/>
          <w:bCs/>
          <w:lang w:eastAsia="x-none"/>
        </w:rPr>
      </w:pPr>
    </w:p>
    <w:p w14:paraId="79AC87BA" w14:textId="77777777" w:rsidR="007A13A2" w:rsidRDefault="007A13A2" w:rsidP="007A13A2">
      <w:pPr>
        <w:jc w:val="center"/>
        <w:rPr>
          <w:b/>
          <w:bCs/>
          <w:lang w:eastAsia="x-none"/>
        </w:rPr>
      </w:pPr>
    </w:p>
    <w:p w14:paraId="6ADFF004" w14:textId="77777777" w:rsidR="007A13A2" w:rsidRDefault="007A13A2" w:rsidP="007A13A2">
      <w:pPr>
        <w:jc w:val="center"/>
        <w:rPr>
          <w:b/>
          <w:bCs/>
          <w:lang w:eastAsia="x-none"/>
        </w:rPr>
      </w:pPr>
    </w:p>
    <w:p w14:paraId="7A014DDC" w14:textId="77777777" w:rsidR="007A13A2" w:rsidRDefault="007A13A2" w:rsidP="007A13A2">
      <w:pPr>
        <w:rPr>
          <w:b/>
          <w:bCs/>
          <w:lang w:eastAsia="x-none"/>
        </w:rPr>
      </w:pPr>
    </w:p>
    <w:p w14:paraId="1F0295D1" w14:textId="77777777" w:rsidR="00976F92" w:rsidRDefault="00976F92" w:rsidP="007A13A2">
      <w:pPr>
        <w:rPr>
          <w:b/>
          <w:bCs/>
          <w:lang w:eastAsia="x-none"/>
        </w:rPr>
      </w:pPr>
    </w:p>
    <w:p w14:paraId="668A2BFE" w14:textId="77FE8C1B"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p w14:paraId="5DC6A6B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444D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F673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1AB78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7A13A2" w:rsidRPr="0085768F" w14:paraId="3758953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6567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3BB34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7A13A2" w:rsidRPr="0085768F" w14:paraId="1AA46A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C6209B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1BB9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846E9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A6DD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79B0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1D954D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92E3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29E2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767F822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8A0B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5B23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3BE209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4B056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43C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EB646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463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B6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DD0E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76AA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86BE22F" w14:textId="1CC4F10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D992E9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C8C1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581E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1FB662C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89E0E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A42F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2F837B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9B0369"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7F70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194C8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7A13A2" w:rsidRPr="0085768F" w14:paraId="08BA1E0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DE97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68F63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ýměnné pobyty žáků, jobshadowing učitelů, stáže učitelů a metodické a jazykové kurzy pro učitele</w:t>
            </w:r>
          </w:p>
        </w:tc>
      </w:tr>
      <w:tr w:rsidR="007A13A2" w:rsidRPr="0085768F" w14:paraId="08946B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71DE28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8850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1A96B0D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C00A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12FD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42B6A1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0B0A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CE4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7A13A2" w:rsidRPr="0085768F" w14:paraId="469AB4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912B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341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3A6FF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F8C9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5461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E9FFE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E712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BF9C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0C0C23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0AE1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282D8B8" w14:textId="55684EB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5E2748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79A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9281E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032CA5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2E5D3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56646EB1"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9C7AE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252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6A07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664A95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65F75E9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3A9713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F5462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9080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7A13A2" w:rsidRPr="0085768F" w14:paraId="5BD48337"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692E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34AC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799A05F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2BAAE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CBC0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4EF55B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42C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0844F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7F2E8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D3D2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28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1742ABE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97A9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50C2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749FD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3CA6D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D7AF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C68087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4A2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17B90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E7CED0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99B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7D56EF" w14:textId="2A2B8B1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FCAC2A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9D4BE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276B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7A13A2" w:rsidRPr="0085768F" w14:paraId="3E1569CF"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09B72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935A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5688F25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E62F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C663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F07C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tc>
      </w:tr>
      <w:tr w:rsidR="007A13A2" w:rsidRPr="0085768F" w14:paraId="0C8D68C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CA15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B25C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a 1. třídy – celoroční – aneb každý prvňák má svého deváťáka, který mu pomáhá </w:t>
            </w:r>
          </w:p>
        </w:tc>
      </w:tr>
      <w:tr w:rsidR="007A13A2" w:rsidRPr="0085768F" w14:paraId="28B8BD5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F92E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D74E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5CC1E9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563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B068F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E3C8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BE2F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3B52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4C467C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7D9A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DA38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E871C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CD5EA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AB543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C8E3E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0EC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4CA0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EE065C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DBCE2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80F269" w14:textId="768F6AC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EEAF48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CA57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5550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F4991CC"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6B4BC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A80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CEC9D40" w14:textId="77777777" w:rsidR="007A13A2" w:rsidRDefault="007A13A2" w:rsidP="007A13A2">
      <w:pPr>
        <w:spacing w:after="0"/>
        <w:rPr>
          <w:sz w:val="16"/>
          <w:szCs w:val="16"/>
          <w:lang w:eastAsia="x-none"/>
        </w:rPr>
      </w:pPr>
    </w:p>
    <w:p w14:paraId="3C597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7DFDB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54A58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5FC10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7A13A2" w:rsidRPr="0085768F" w14:paraId="53FB91F5" w14:textId="77777777" w:rsidTr="00775E66">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407B483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8D838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7A13A2" w:rsidRPr="0085768F" w14:paraId="6681C0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51B3B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C7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8B90C1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5A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4009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047D5B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124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23A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35B7F3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DDB1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E8C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AD0E1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82C068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02F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6A34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1C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CF9A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A80B3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8785A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40BC33" w14:textId="68EED63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B8A526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F10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B25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3889A6D3"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881D7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4DE8B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13D1C77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29ED9"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DDF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A9CC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7A13A2" w:rsidRPr="0085768F" w14:paraId="48F896DB"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A64B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BA59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6E0A359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03C01E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65F2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96D8477"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8B6EDC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CB97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6D1DDAB"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97FA7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67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3AE4D3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31A6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D579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35930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0D61D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484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D875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5F8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196D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8B5E24C"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E8E779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DB06B" w14:textId="154DF42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5BB35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B746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765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7A13A2" w:rsidRPr="0085768F" w14:paraId="72329C25"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FB8C0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5380C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1A9D205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01CAC3"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E8E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EA6A6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7A13A2" w:rsidRPr="0085768F" w14:paraId="60E71752"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DCC7B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B05CD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robíhají ve spolupráci s mezinárodní vzdělávací institucí International House Prague. Díky statutu přípravného centra University of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7A13A2" w:rsidRPr="0085768F" w14:paraId="52BE1064"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1C7695D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5FD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A50710D" w14:textId="77777777" w:rsidTr="00AB2F6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60879B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D6943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Pr="0085768F">
              <w:rPr>
                <w:rFonts w:cstheme="minorHAnsi"/>
                <w:sz w:val="16"/>
                <w:szCs w:val="16"/>
              </w:rPr>
              <w:t>ouny</w:t>
            </w:r>
          </w:p>
        </w:tc>
      </w:tr>
      <w:tr w:rsidR="007A13A2" w:rsidRPr="0085768F" w14:paraId="54DF850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B0DE5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F37A5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7A13A2" w:rsidRPr="0085768F" w14:paraId="2656FBF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E5CA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35D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7A13A2" w:rsidRPr="0085768F" w14:paraId="0FE54ED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20D60A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413D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0D4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0E0D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3A3B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210559E"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A1EEF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D90FF" w14:textId="2B4364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A331797"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12CB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0E64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7A13A2" w:rsidRPr="0085768F" w14:paraId="1F81BFCC"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1CA43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6D5B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4FA7B240" w14:textId="77777777" w:rsidR="007A13A2" w:rsidRDefault="007A13A2" w:rsidP="007A13A2">
      <w:pPr>
        <w:rPr>
          <w:b/>
          <w:bCs/>
          <w:sz w:val="16"/>
          <w:szCs w:val="16"/>
          <w:lang w:eastAsia="x-none"/>
        </w:rPr>
      </w:pPr>
    </w:p>
    <w:p w14:paraId="45F65ABC" w14:textId="77777777" w:rsidR="00AB2F6B" w:rsidRDefault="00AB2F6B" w:rsidP="007A13A2">
      <w:pPr>
        <w:rPr>
          <w:b/>
          <w:bCs/>
          <w:sz w:val="16"/>
          <w:szCs w:val="16"/>
          <w:lang w:eastAsia="x-none"/>
        </w:rPr>
      </w:pPr>
    </w:p>
    <w:p w14:paraId="023AE53B" w14:textId="77777777" w:rsidR="00AB2F6B" w:rsidRDefault="00AB2F6B" w:rsidP="007A13A2">
      <w:pPr>
        <w:rPr>
          <w:b/>
          <w:bCs/>
          <w:sz w:val="16"/>
          <w:szCs w:val="16"/>
          <w:lang w:eastAsia="x-none"/>
        </w:rPr>
      </w:pPr>
    </w:p>
    <w:p w14:paraId="3A7A4F12" w14:textId="77777777" w:rsidR="00AB2F6B" w:rsidRDefault="00AB2F6B" w:rsidP="007A13A2">
      <w:pPr>
        <w:rPr>
          <w:b/>
          <w:bCs/>
          <w:sz w:val="16"/>
          <w:szCs w:val="16"/>
          <w:lang w:eastAsia="x-none"/>
        </w:rPr>
      </w:pPr>
    </w:p>
    <w:p w14:paraId="642F5191" w14:textId="77777777" w:rsidR="00AB2F6B" w:rsidRDefault="00AB2F6B" w:rsidP="007A13A2">
      <w:pPr>
        <w:rPr>
          <w:b/>
          <w:bCs/>
          <w:sz w:val="16"/>
          <w:szCs w:val="16"/>
          <w:lang w:eastAsia="x-none"/>
        </w:rPr>
      </w:pPr>
    </w:p>
    <w:p w14:paraId="216DAD24" w14:textId="77777777" w:rsidR="00AB2F6B" w:rsidRDefault="00AB2F6B" w:rsidP="007A13A2">
      <w:pPr>
        <w:rPr>
          <w:b/>
          <w:bCs/>
          <w:sz w:val="16"/>
          <w:szCs w:val="16"/>
          <w:lang w:eastAsia="x-none"/>
        </w:rPr>
      </w:pPr>
    </w:p>
    <w:p w14:paraId="6D456D4C" w14:textId="77777777" w:rsidR="00AB2F6B" w:rsidRDefault="00AB2F6B" w:rsidP="007A13A2">
      <w:pPr>
        <w:rPr>
          <w:b/>
          <w:bCs/>
          <w:sz w:val="16"/>
          <w:szCs w:val="16"/>
          <w:lang w:eastAsia="x-none"/>
        </w:rPr>
      </w:pPr>
    </w:p>
    <w:p w14:paraId="6D6E5AA8" w14:textId="77777777" w:rsidR="00AB2F6B" w:rsidRDefault="00AB2F6B" w:rsidP="007A13A2">
      <w:pPr>
        <w:rPr>
          <w:b/>
          <w:bCs/>
          <w:sz w:val="16"/>
          <w:szCs w:val="16"/>
          <w:lang w:eastAsia="x-none"/>
        </w:rPr>
      </w:pPr>
    </w:p>
    <w:p w14:paraId="28942257" w14:textId="77777777" w:rsidR="00AB2F6B" w:rsidRDefault="00AB2F6B" w:rsidP="007A13A2">
      <w:pPr>
        <w:rPr>
          <w:b/>
          <w:bCs/>
          <w:sz w:val="16"/>
          <w:szCs w:val="16"/>
          <w:lang w:eastAsia="x-none"/>
        </w:rPr>
      </w:pPr>
    </w:p>
    <w:p w14:paraId="6291B0BB" w14:textId="77777777" w:rsidR="00AB2F6B" w:rsidRPr="00CE1FB2" w:rsidRDefault="00AB2F6B"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F20D7"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6E237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4048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7A13A2" w:rsidRPr="0085768F" w14:paraId="446E3D1D"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DB919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6C9A7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7A13A2" w:rsidRPr="0085768F" w14:paraId="04588277"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42B6DB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11D83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5B814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1C6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D6BA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6C3007" w:rsidRPr="0085768F" w14:paraId="27B0284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208DA76" w14:textId="77777777" w:rsidR="006C3007" w:rsidRPr="0085768F" w:rsidRDefault="006C3007" w:rsidP="006C3007">
            <w:pPr>
              <w:rPr>
                <w:rFonts w:cstheme="minorHAnsi"/>
                <w:sz w:val="16"/>
                <w:szCs w:val="16"/>
              </w:rPr>
            </w:pPr>
            <w:r w:rsidRPr="0085768F">
              <w:rPr>
                <w:rFonts w:cstheme="minorHAnsi"/>
                <w:sz w:val="16"/>
                <w:szCs w:val="16"/>
              </w:rPr>
              <w:t>Cíl aktivity</w:t>
            </w:r>
          </w:p>
        </w:tc>
        <w:tc>
          <w:tcPr>
            <w:tcW w:w="5948" w:type="dxa"/>
          </w:tcPr>
          <w:p w14:paraId="08B1CA72" w14:textId="5B0059A0"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76F92">
              <w:rPr>
                <w:rFonts w:cstheme="minorHAnsi"/>
                <w:color w:val="000000" w:themeColor="text1"/>
                <w:sz w:val="16"/>
                <w:szCs w:val="16"/>
              </w:rPr>
              <w:t>Podpora matematické gramotnosti</w:t>
            </w:r>
          </w:p>
        </w:tc>
      </w:tr>
      <w:tr w:rsidR="006C3007" w:rsidRPr="0085768F" w14:paraId="549D3A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307" w14:textId="77777777" w:rsidR="006C3007" w:rsidRPr="0085768F" w:rsidRDefault="006C3007" w:rsidP="006C3007">
            <w:pPr>
              <w:rPr>
                <w:rFonts w:cstheme="minorHAnsi"/>
                <w:sz w:val="16"/>
                <w:szCs w:val="16"/>
              </w:rPr>
            </w:pPr>
            <w:r w:rsidRPr="0085768F">
              <w:rPr>
                <w:rFonts w:cstheme="minorHAnsi"/>
                <w:sz w:val="16"/>
                <w:szCs w:val="16"/>
              </w:rPr>
              <w:t>Spolupráce</w:t>
            </w:r>
          </w:p>
        </w:tc>
        <w:tc>
          <w:tcPr>
            <w:tcW w:w="5948" w:type="dxa"/>
          </w:tcPr>
          <w:p w14:paraId="6F4C13B7" w14:textId="77777777"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3007" w:rsidRPr="0085768F" w14:paraId="41C49CFF"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EEB9D00" w14:textId="77777777" w:rsidR="006C3007" w:rsidRPr="0085768F" w:rsidRDefault="006C3007" w:rsidP="006C3007">
            <w:pPr>
              <w:rPr>
                <w:rFonts w:cstheme="minorHAnsi"/>
                <w:sz w:val="16"/>
                <w:szCs w:val="16"/>
              </w:rPr>
            </w:pPr>
            <w:r w:rsidRPr="0085768F">
              <w:rPr>
                <w:rFonts w:cstheme="minorHAnsi"/>
                <w:sz w:val="16"/>
                <w:szCs w:val="16"/>
              </w:rPr>
              <w:t>Celkový rozpočet</w:t>
            </w:r>
          </w:p>
        </w:tc>
        <w:tc>
          <w:tcPr>
            <w:tcW w:w="5948" w:type="dxa"/>
          </w:tcPr>
          <w:p w14:paraId="1FF2D43B" w14:textId="77777777"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C3007" w:rsidRPr="0085768F" w14:paraId="50BFF44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7BA01" w14:textId="77777777" w:rsidR="006C3007" w:rsidRPr="0085768F" w:rsidRDefault="006C3007" w:rsidP="006C3007">
            <w:pPr>
              <w:rPr>
                <w:rFonts w:cstheme="minorHAnsi"/>
                <w:sz w:val="16"/>
                <w:szCs w:val="16"/>
              </w:rPr>
            </w:pPr>
            <w:r w:rsidRPr="0085768F">
              <w:rPr>
                <w:rFonts w:cstheme="minorHAnsi"/>
                <w:sz w:val="16"/>
                <w:szCs w:val="16"/>
              </w:rPr>
              <w:t>Zdroj financování</w:t>
            </w:r>
          </w:p>
        </w:tc>
        <w:tc>
          <w:tcPr>
            <w:tcW w:w="5948" w:type="dxa"/>
          </w:tcPr>
          <w:p w14:paraId="3F378A43" w14:textId="77777777"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6C3007" w:rsidRPr="0085768F" w14:paraId="1A6C6A3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F0AE34A" w14:textId="77777777" w:rsidR="006C3007" w:rsidRPr="0085768F" w:rsidRDefault="006C3007" w:rsidP="006C3007">
            <w:pPr>
              <w:rPr>
                <w:rFonts w:cstheme="minorHAnsi"/>
                <w:sz w:val="16"/>
                <w:szCs w:val="16"/>
              </w:rPr>
            </w:pPr>
            <w:r w:rsidRPr="0085768F">
              <w:rPr>
                <w:rFonts w:cstheme="minorHAnsi"/>
                <w:sz w:val="16"/>
                <w:szCs w:val="16"/>
              </w:rPr>
              <w:t>Časový harmonogram</w:t>
            </w:r>
          </w:p>
        </w:tc>
        <w:tc>
          <w:tcPr>
            <w:tcW w:w="5948" w:type="dxa"/>
          </w:tcPr>
          <w:p w14:paraId="0FBE8120" w14:textId="00F1874A"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C3007" w:rsidRPr="0085768F" w14:paraId="0FB83E3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28ACE" w14:textId="77777777" w:rsidR="006C3007" w:rsidRPr="00AB2F6B" w:rsidRDefault="006C3007" w:rsidP="006C3007">
            <w:pPr>
              <w:rPr>
                <w:rFonts w:cstheme="minorHAnsi"/>
                <w:sz w:val="16"/>
                <w:szCs w:val="16"/>
              </w:rPr>
            </w:pPr>
            <w:r w:rsidRPr="00AB2F6B">
              <w:rPr>
                <w:rFonts w:cstheme="minorHAnsi"/>
                <w:sz w:val="16"/>
                <w:szCs w:val="16"/>
              </w:rPr>
              <w:t>Cíl MAP:</w:t>
            </w:r>
          </w:p>
        </w:tc>
        <w:tc>
          <w:tcPr>
            <w:tcW w:w="5948" w:type="dxa"/>
          </w:tcPr>
          <w:p w14:paraId="4A03D2BB" w14:textId="527A800C"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6C3007" w:rsidRPr="0085768F" w14:paraId="3FFC43D3"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381F4C" w14:textId="77777777" w:rsidR="006C3007" w:rsidRPr="00AB2F6B" w:rsidRDefault="006C3007" w:rsidP="006C3007">
            <w:pPr>
              <w:rPr>
                <w:rFonts w:cstheme="minorHAnsi"/>
                <w:sz w:val="16"/>
                <w:szCs w:val="16"/>
              </w:rPr>
            </w:pPr>
            <w:r w:rsidRPr="00AB2F6B">
              <w:rPr>
                <w:rFonts w:cstheme="minorHAnsi"/>
                <w:sz w:val="16"/>
                <w:szCs w:val="16"/>
              </w:rPr>
              <w:t>Opatření MAP:</w:t>
            </w:r>
          </w:p>
        </w:tc>
        <w:tc>
          <w:tcPr>
            <w:tcW w:w="5948" w:type="dxa"/>
          </w:tcPr>
          <w:p w14:paraId="408F3449" w14:textId="77777777" w:rsidR="006C3007" w:rsidRDefault="006C3007" w:rsidP="006C300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4615737C" w14:textId="50D5ABE3"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4BC2BF15"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A71CA8"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2962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BEE6C0"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Slavnostní rozloučení s nejstaršími žáky devátých ročníků</w:t>
            </w:r>
          </w:p>
        </w:tc>
      </w:tr>
      <w:tr w:rsidR="007A13A2" w:rsidRPr="0085768F" w14:paraId="442549B9"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2F0328C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3F58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7A13A2" w:rsidRPr="0085768F" w14:paraId="41528916"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8A26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6FC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77CA25DA"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661DB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24D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D266BA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11B0F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31B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4355766F"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FCE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33AB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BC9B0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0AD53D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775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D68C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47D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9B2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43C6B012"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67861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47C7BF" w14:textId="403D10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B2F6B" w:rsidRPr="0085768F" w14:paraId="6EFA1A3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7988"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750C2BD2" w14:textId="3EBBA5E5"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0D48B220"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BCB89DE"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1A74C8D1" w14:textId="3FD825B2"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38E631F1"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063511C"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16CC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BDD362"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Pasování žáků 5. ročníků</w:t>
            </w:r>
          </w:p>
        </w:tc>
      </w:tr>
      <w:tr w:rsidR="007A13A2" w:rsidRPr="0085768F" w14:paraId="7B57781A"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D2B78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B73AC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6CB7">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7A13A2" w:rsidRPr="0085768F" w14:paraId="4B5119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A76F0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5B94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0A038EE"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14D48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DBA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78EDD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DB4DAD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3C3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1CFEFE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560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D894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D3F15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13457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05F6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43534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E1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4F8F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663A3D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7DF1E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C19BA" w14:textId="5215F22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B2F6B" w:rsidRPr="0085768F" w14:paraId="1A9B587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1AD46"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1AB1306C" w14:textId="0D4FC45D"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65CA28C4"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49E37D4"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54D0B55A" w14:textId="482CE695"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78AD6B3" w14:textId="77777777" w:rsidR="007A13A2" w:rsidRDefault="007A13A2" w:rsidP="007A13A2">
      <w:pPr>
        <w:rPr>
          <w:b/>
          <w:bCs/>
          <w:lang w:eastAsia="x-none"/>
        </w:rPr>
      </w:pPr>
    </w:p>
    <w:p w14:paraId="445B4F4B" w14:textId="77777777" w:rsidR="007A13A2" w:rsidRDefault="007A13A2" w:rsidP="007A13A2">
      <w:pPr>
        <w:rPr>
          <w:b/>
          <w:bCs/>
          <w:lang w:eastAsia="x-none"/>
        </w:rPr>
      </w:pPr>
    </w:p>
    <w:p w14:paraId="7DFDC7E9" w14:textId="77777777" w:rsidR="007A13A2" w:rsidRDefault="007A13A2" w:rsidP="007A13A2">
      <w:pPr>
        <w:rPr>
          <w:b/>
          <w:bCs/>
          <w:lang w:eastAsia="x-none"/>
        </w:rPr>
      </w:pPr>
    </w:p>
    <w:p w14:paraId="0BEB236B" w14:textId="77777777" w:rsidR="007A13A2" w:rsidRDefault="007A13A2" w:rsidP="007A13A2">
      <w:pPr>
        <w:rPr>
          <w:b/>
          <w:bCs/>
          <w:lang w:eastAsia="x-none"/>
        </w:rPr>
      </w:pPr>
    </w:p>
    <w:p w14:paraId="56BA7764" w14:textId="77777777" w:rsidR="007A13A2" w:rsidRDefault="007A13A2" w:rsidP="007A13A2">
      <w:pPr>
        <w:rPr>
          <w:b/>
          <w:bCs/>
          <w:lang w:eastAsia="x-none"/>
        </w:rPr>
      </w:pPr>
    </w:p>
    <w:p w14:paraId="4F29E0A1" w14:textId="77777777" w:rsidR="007A13A2" w:rsidRDefault="007A13A2" w:rsidP="007A13A2">
      <w:pPr>
        <w:rPr>
          <w:b/>
          <w:bCs/>
          <w:lang w:eastAsia="x-none"/>
        </w:rPr>
      </w:pPr>
    </w:p>
    <w:p w14:paraId="149B608D"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026BC32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5985D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A031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C62A8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465685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016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61F9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33CD459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161DB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3199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8A53ACA"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64F34B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B1E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E1054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5CD19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5132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4F55D7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86C9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0CE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79FD9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B3555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2F0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1 360 000 Kč</w:t>
            </w:r>
          </w:p>
        </w:tc>
      </w:tr>
      <w:tr w:rsidR="007A13A2" w:rsidRPr="0085768F" w14:paraId="75FD32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01EA2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9810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97CC5C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947F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DC10CA" w14:textId="2F76830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10F7" w:rsidRPr="0085768F" w14:paraId="68A42F9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C96E6" w14:textId="77777777" w:rsidR="007210F7" w:rsidRPr="0085768F" w:rsidRDefault="007210F7" w:rsidP="007210F7">
            <w:pPr>
              <w:rPr>
                <w:rFonts w:cstheme="minorHAnsi"/>
                <w:sz w:val="16"/>
                <w:szCs w:val="16"/>
              </w:rPr>
            </w:pPr>
            <w:r w:rsidRPr="0085768F">
              <w:rPr>
                <w:rFonts w:cstheme="minorHAnsi"/>
                <w:sz w:val="16"/>
                <w:szCs w:val="16"/>
              </w:rPr>
              <w:t>Cíl MAP:</w:t>
            </w:r>
          </w:p>
        </w:tc>
        <w:tc>
          <w:tcPr>
            <w:tcW w:w="5948" w:type="dxa"/>
          </w:tcPr>
          <w:p w14:paraId="07AD3599" w14:textId="77777777" w:rsidR="007210F7" w:rsidRPr="00191F47" w:rsidRDefault="007210F7" w:rsidP="007210F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91F47">
              <w:rPr>
                <w:color w:val="000000" w:themeColor="text1"/>
                <w:sz w:val="16"/>
                <w:szCs w:val="16"/>
              </w:rPr>
              <w:t>2.4 Podpora inkluzivního a společného vzdělávání, vč. podpory dětí a žáků ohrožených školním neúspěchem</w:t>
            </w:r>
          </w:p>
          <w:p w14:paraId="37F5B818" w14:textId="1AEDF28B" w:rsidR="007210F7" w:rsidRPr="00191F47" w:rsidRDefault="007210F7" w:rsidP="007210F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91F47">
              <w:rPr>
                <w:color w:val="000000" w:themeColor="text1"/>
                <w:sz w:val="16"/>
                <w:szCs w:val="16"/>
              </w:rPr>
              <w:t>Napříč cíli</w:t>
            </w:r>
          </w:p>
        </w:tc>
      </w:tr>
      <w:tr w:rsidR="007210F7" w:rsidRPr="0085768F" w14:paraId="402E9F79"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DC2502D" w14:textId="77777777" w:rsidR="007210F7" w:rsidRPr="0085768F" w:rsidRDefault="007210F7" w:rsidP="007210F7">
            <w:pPr>
              <w:rPr>
                <w:rFonts w:cstheme="minorHAnsi"/>
                <w:sz w:val="16"/>
                <w:szCs w:val="16"/>
              </w:rPr>
            </w:pPr>
            <w:r w:rsidRPr="0085768F">
              <w:rPr>
                <w:rFonts w:cstheme="minorHAnsi"/>
                <w:sz w:val="16"/>
                <w:szCs w:val="16"/>
              </w:rPr>
              <w:t>Opatření MAP:</w:t>
            </w:r>
          </w:p>
        </w:tc>
        <w:tc>
          <w:tcPr>
            <w:tcW w:w="5948" w:type="dxa"/>
          </w:tcPr>
          <w:p w14:paraId="53341D99" w14:textId="77777777" w:rsidR="007210F7" w:rsidRPr="00191F47" w:rsidRDefault="007210F7" w:rsidP="007210F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91F47">
              <w:rPr>
                <w:color w:val="000000" w:themeColor="text1"/>
                <w:sz w:val="16"/>
                <w:szCs w:val="16"/>
              </w:rPr>
              <w:t>2.4.4 Individuální aktivity jednotlivých subjektů základního vzdělávání a dalších zařízení v oblasti inkluze a rozvoje potenciálu každého žáka</w:t>
            </w:r>
          </w:p>
          <w:p w14:paraId="228AC184" w14:textId="11604A81" w:rsidR="007210F7" w:rsidRPr="00191F47" w:rsidRDefault="007210F7" w:rsidP="007210F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cstheme="minorHAnsi"/>
                <w:color w:val="000000" w:themeColor="text1"/>
                <w:sz w:val="16"/>
                <w:szCs w:val="16"/>
              </w:rPr>
              <w:t>Napříč opatřeními</w:t>
            </w:r>
          </w:p>
        </w:tc>
      </w:tr>
    </w:tbl>
    <w:p w14:paraId="57A8B97A"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82175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52F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DB98C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86D297F" w14:textId="77777777" w:rsidTr="00F848DA">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114" w:type="dxa"/>
          </w:tcPr>
          <w:p w14:paraId="1EC62B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8D8D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312AAB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EDDD18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BC844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7A57EC75"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4D0E7AF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F8F5F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09409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A1743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9127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6537311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0A2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DA71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4799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620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E550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160 000 Kč</w:t>
            </w:r>
          </w:p>
        </w:tc>
      </w:tr>
      <w:tr w:rsidR="007A13A2" w:rsidRPr="0085768F" w14:paraId="3B5349A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DCA92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51E8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39D9CC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53D83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DB6AD1" w14:textId="7270FBA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2286D" w:rsidRPr="0085768F" w14:paraId="03E3A2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93873B" w14:textId="77777777" w:rsidR="00E2286D" w:rsidRPr="0085768F" w:rsidRDefault="00E2286D" w:rsidP="00E2286D">
            <w:pPr>
              <w:rPr>
                <w:rFonts w:cstheme="minorHAnsi"/>
                <w:sz w:val="16"/>
                <w:szCs w:val="16"/>
              </w:rPr>
            </w:pPr>
            <w:r w:rsidRPr="0085768F">
              <w:rPr>
                <w:rFonts w:cstheme="minorHAnsi"/>
                <w:sz w:val="16"/>
                <w:szCs w:val="16"/>
              </w:rPr>
              <w:t>Cíl MAP:</w:t>
            </w:r>
          </w:p>
        </w:tc>
        <w:tc>
          <w:tcPr>
            <w:tcW w:w="5948" w:type="dxa"/>
          </w:tcPr>
          <w:p w14:paraId="76B7CA95" w14:textId="57099B6C" w:rsidR="00E2286D" w:rsidRPr="00191F47" w:rsidRDefault="00E2286D" w:rsidP="00E2286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91F47">
              <w:rPr>
                <w:rFonts w:ascii="Calibri" w:hAnsi="Calibri" w:cs="Calibri"/>
                <w:color w:val="000000" w:themeColor="text1"/>
                <w:sz w:val="16"/>
                <w:szCs w:val="16"/>
              </w:rPr>
              <w:t>Napříč cíli</w:t>
            </w:r>
          </w:p>
        </w:tc>
      </w:tr>
      <w:tr w:rsidR="00E2286D" w:rsidRPr="0085768F" w14:paraId="151C4738"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EDA0F07" w14:textId="77777777" w:rsidR="00E2286D" w:rsidRPr="0085768F" w:rsidRDefault="00E2286D" w:rsidP="00E2286D">
            <w:pPr>
              <w:rPr>
                <w:rFonts w:cstheme="minorHAnsi"/>
                <w:sz w:val="16"/>
                <w:szCs w:val="16"/>
              </w:rPr>
            </w:pPr>
            <w:r w:rsidRPr="0085768F">
              <w:rPr>
                <w:rFonts w:cstheme="minorHAnsi"/>
                <w:sz w:val="16"/>
                <w:szCs w:val="16"/>
              </w:rPr>
              <w:t>Opatření MAP:</w:t>
            </w:r>
          </w:p>
        </w:tc>
        <w:tc>
          <w:tcPr>
            <w:tcW w:w="5948" w:type="dxa"/>
          </w:tcPr>
          <w:p w14:paraId="1E7F4F92" w14:textId="57C05901" w:rsidR="00E2286D" w:rsidRPr="00191F47" w:rsidRDefault="00E2286D" w:rsidP="00E2286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ascii="Calibri" w:eastAsia="Arial" w:hAnsi="Calibri" w:cs="Calibri"/>
                <w:noProof/>
                <w:color w:val="000000" w:themeColor="text1"/>
                <w:sz w:val="16"/>
                <w:szCs w:val="16"/>
                <w:lang w:eastAsia="cs-CZ"/>
              </w:rPr>
              <w:t>Napříč opatřeními</w:t>
            </w:r>
          </w:p>
        </w:tc>
      </w:tr>
    </w:tbl>
    <w:p w14:paraId="78E4E52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5304FD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377FF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4807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448555E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7486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667A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2A7362E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3DF1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56B5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2F4AED67"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7A673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AE28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4B2316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8824D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D893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70D5F3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EADE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02A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EC02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E755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BFC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6 816 Kč</w:t>
            </w:r>
          </w:p>
        </w:tc>
      </w:tr>
      <w:tr w:rsidR="007A13A2" w:rsidRPr="0085768F" w14:paraId="2CB61E8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20D7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3B4A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D2AA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BDA5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8754F2" w14:textId="07A0D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16320" w:rsidRPr="0085768F" w14:paraId="6F81C4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D2B44" w14:textId="77777777" w:rsidR="00816320" w:rsidRPr="0085768F" w:rsidRDefault="00816320" w:rsidP="00816320">
            <w:pPr>
              <w:rPr>
                <w:rFonts w:cstheme="minorHAnsi"/>
                <w:sz w:val="16"/>
                <w:szCs w:val="16"/>
              </w:rPr>
            </w:pPr>
            <w:r w:rsidRPr="0085768F">
              <w:rPr>
                <w:rFonts w:cstheme="minorHAnsi"/>
                <w:sz w:val="16"/>
                <w:szCs w:val="16"/>
              </w:rPr>
              <w:t>Cíl MAP:</w:t>
            </w:r>
          </w:p>
        </w:tc>
        <w:tc>
          <w:tcPr>
            <w:tcW w:w="5948" w:type="dxa"/>
          </w:tcPr>
          <w:p w14:paraId="62A1AD49" w14:textId="385FF883" w:rsidR="00816320" w:rsidRPr="00191F47" w:rsidRDefault="00816320" w:rsidP="0081632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91F47">
              <w:rPr>
                <w:rFonts w:ascii="Calibri" w:hAnsi="Calibri" w:cs="Calibri"/>
                <w:color w:val="000000" w:themeColor="text1"/>
                <w:sz w:val="16"/>
                <w:szCs w:val="16"/>
              </w:rPr>
              <w:t>Napříč cíli</w:t>
            </w:r>
          </w:p>
        </w:tc>
      </w:tr>
      <w:tr w:rsidR="00816320" w:rsidRPr="0085768F" w14:paraId="7BD3967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063F88B" w14:textId="77777777" w:rsidR="00816320" w:rsidRPr="0085768F" w:rsidRDefault="00816320" w:rsidP="00816320">
            <w:pPr>
              <w:rPr>
                <w:rFonts w:cstheme="minorHAnsi"/>
                <w:sz w:val="16"/>
                <w:szCs w:val="16"/>
              </w:rPr>
            </w:pPr>
            <w:r w:rsidRPr="0085768F">
              <w:rPr>
                <w:rFonts w:cstheme="minorHAnsi"/>
                <w:sz w:val="16"/>
                <w:szCs w:val="16"/>
              </w:rPr>
              <w:t>Opatření MAP:</w:t>
            </w:r>
          </w:p>
        </w:tc>
        <w:tc>
          <w:tcPr>
            <w:tcW w:w="5948" w:type="dxa"/>
          </w:tcPr>
          <w:p w14:paraId="7642CD86" w14:textId="6DDFD1A8" w:rsidR="00816320" w:rsidRPr="00191F47" w:rsidRDefault="00816320" w:rsidP="0081632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ascii="Calibri" w:eastAsia="Arial" w:hAnsi="Calibri" w:cs="Calibri"/>
                <w:noProof/>
                <w:color w:val="000000" w:themeColor="text1"/>
                <w:sz w:val="16"/>
                <w:szCs w:val="16"/>
                <w:lang w:eastAsia="cs-CZ"/>
              </w:rPr>
              <w:t>Napříč opatřeními</w:t>
            </w:r>
          </w:p>
        </w:tc>
      </w:tr>
    </w:tbl>
    <w:p w14:paraId="7F417A0C" w14:textId="77777777" w:rsidR="007A13A2" w:rsidRDefault="007A13A2" w:rsidP="007A13A2">
      <w:pPr>
        <w:spacing w:after="0"/>
        <w:rPr>
          <w:sz w:val="16"/>
          <w:szCs w:val="16"/>
          <w:lang w:eastAsia="x-none"/>
        </w:rPr>
      </w:pPr>
    </w:p>
    <w:p w14:paraId="155E91A8" w14:textId="77777777" w:rsidR="00F848DA" w:rsidRDefault="00F848DA" w:rsidP="007A13A2">
      <w:pPr>
        <w:spacing w:after="0"/>
        <w:rPr>
          <w:sz w:val="16"/>
          <w:szCs w:val="16"/>
          <w:lang w:eastAsia="x-none"/>
        </w:rPr>
      </w:pPr>
    </w:p>
    <w:p w14:paraId="4D227A84" w14:textId="77777777" w:rsidR="00F848DA" w:rsidRDefault="00F848DA" w:rsidP="007A13A2">
      <w:pPr>
        <w:spacing w:after="0"/>
        <w:rPr>
          <w:sz w:val="16"/>
          <w:szCs w:val="16"/>
          <w:lang w:eastAsia="x-none"/>
        </w:rPr>
      </w:pPr>
    </w:p>
    <w:p w14:paraId="42900E5F" w14:textId="77777777" w:rsidR="00F848DA" w:rsidRPr="0085768F" w:rsidRDefault="00F848DA"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83BBC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41E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454C0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Chemie jinak – projektový den </w:t>
            </w:r>
          </w:p>
        </w:tc>
      </w:tr>
      <w:tr w:rsidR="007A13A2" w:rsidRPr="0085768F" w14:paraId="6B4ED7A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C8BE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A398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Vzdělávací aktivita</w:t>
            </w:r>
          </w:p>
        </w:tc>
      </w:tr>
      <w:tr w:rsidR="007A13A2" w:rsidRPr="0085768F" w14:paraId="0980E9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B547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79DF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4B3F5E9" w14:textId="77777777" w:rsidTr="00F848D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31907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BAF0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3CDE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6EDA98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8DC7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7A13A2" w:rsidRPr="0085768F" w14:paraId="5117ACE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0FB4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540A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00A84F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50EF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F1F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AE5AE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9C21E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CD15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93F218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E365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148B5" w14:textId="26ED280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51D76" w:rsidRPr="0085768F" w14:paraId="53A6333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5B606" w14:textId="77777777" w:rsidR="00B51D76" w:rsidRPr="0085768F" w:rsidRDefault="00B51D76" w:rsidP="00B51D76">
            <w:pPr>
              <w:rPr>
                <w:rFonts w:cstheme="minorHAnsi"/>
                <w:sz w:val="16"/>
                <w:szCs w:val="16"/>
              </w:rPr>
            </w:pPr>
            <w:r w:rsidRPr="0085768F">
              <w:rPr>
                <w:rFonts w:cstheme="minorHAnsi"/>
                <w:sz w:val="16"/>
                <w:szCs w:val="16"/>
              </w:rPr>
              <w:t>Cíl MAP:</w:t>
            </w:r>
          </w:p>
        </w:tc>
        <w:tc>
          <w:tcPr>
            <w:tcW w:w="5948" w:type="dxa"/>
          </w:tcPr>
          <w:p w14:paraId="3E54BB67" w14:textId="4D2A4EFD" w:rsidR="00B51D76" w:rsidRPr="0085768F" w:rsidRDefault="00B51D76" w:rsidP="00B51D7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91F4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r w:rsidRPr="00C5418F">
              <w:rPr>
                <w:rFonts w:ascii="Calibri" w:hAnsi="Calibri" w:cs="Calibri"/>
                <w:color w:val="EE0000"/>
                <w:sz w:val="16"/>
                <w:szCs w:val="16"/>
              </w:rPr>
              <w:t>)</w:t>
            </w:r>
          </w:p>
        </w:tc>
      </w:tr>
      <w:tr w:rsidR="00B51D76" w:rsidRPr="0085768F" w14:paraId="6DCCE74D"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087651" w14:textId="77777777" w:rsidR="00B51D76" w:rsidRPr="0085768F" w:rsidRDefault="00B51D76" w:rsidP="00B51D76">
            <w:pPr>
              <w:rPr>
                <w:rFonts w:cstheme="minorHAnsi"/>
                <w:sz w:val="16"/>
                <w:szCs w:val="16"/>
              </w:rPr>
            </w:pPr>
            <w:r w:rsidRPr="0085768F">
              <w:rPr>
                <w:rFonts w:cstheme="minorHAnsi"/>
                <w:sz w:val="16"/>
                <w:szCs w:val="16"/>
              </w:rPr>
              <w:t>Opatření MAP:</w:t>
            </w:r>
          </w:p>
        </w:tc>
        <w:tc>
          <w:tcPr>
            <w:tcW w:w="5948" w:type="dxa"/>
          </w:tcPr>
          <w:p w14:paraId="21AFBC06" w14:textId="0C564A06" w:rsidR="00B51D76" w:rsidRPr="0085768F" w:rsidRDefault="00B51D76" w:rsidP="00B51D7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4E489529" w14:textId="77777777" w:rsidR="007A13A2" w:rsidRDefault="007A13A2" w:rsidP="007A13A2">
      <w:pPr>
        <w:spacing w:after="0"/>
        <w:rPr>
          <w:sz w:val="16"/>
          <w:szCs w:val="16"/>
          <w:lang w:eastAsia="x-none"/>
        </w:rPr>
      </w:pPr>
    </w:p>
    <w:p w14:paraId="7BF8175B" w14:textId="77777777" w:rsidR="00191F47" w:rsidRDefault="00191F47" w:rsidP="007A13A2">
      <w:pPr>
        <w:spacing w:after="0"/>
        <w:rPr>
          <w:sz w:val="16"/>
          <w:szCs w:val="16"/>
          <w:lang w:eastAsia="x-none"/>
        </w:rPr>
      </w:pPr>
    </w:p>
    <w:p w14:paraId="0C262B45" w14:textId="77777777" w:rsidR="00191F47" w:rsidRPr="0085768F" w:rsidRDefault="00191F47"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6DDF1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F2F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D1A1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Kariérové poradenství – návštěva průmyslové zóny Triangl </w:t>
            </w:r>
          </w:p>
        </w:tc>
      </w:tr>
      <w:tr w:rsidR="007A13A2" w:rsidRPr="0085768F" w14:paraId="19CB028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47C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02B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1340351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2CBC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51FC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9254EF0" w14:textId="77777777" w:rsidTr="00F848D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14" w:type="dxa"/>
          </w:tcPr>
          <w:p w14:paraId="214101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479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C213AB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521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78A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675F89B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552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017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15BA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331FE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5C96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86670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AB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95E5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69FC4C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2C97A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C17B31" w14:textId="2C2324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83D56" w:rsidRPr="0085768F" w14:paraId="4B14336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C755D" w14:textId="77777777" w:rsidR="00283D56" w:rsidRPr="0085768F" w:rsidRDefault="00283D56" w:rsidP="00283D56">
            <w:pPr>
              <w:rPr>
                <w:rFonts w:cstheme="minorHAnsi"/>
                <w:sz w:val="16"/>
                <w:szCs w:val="16"/>
              </w:rPr>
            </w:pPr>
            <w:r w:rsidRPr="0085768F">
              <w:rPr>
                <w:rFonts w:cstheme="minorHAnsi"/>
                <w:sz w:val="16"/>
                <w:szCs w:val="16"/>
              </w:rPr>
              <w:t>Cíl MAP:</w:t>
            </w:r>
          </w:p>
        </w:tc>
        <w:tc>
          <w:tcPr>
            <w:tcW w:w="5948" w:type="dxa"/>
          </w:tcPr>
          <w:p w14:paraId="023F2251" w14:textId="6054FE4B" w:rsidR="00283D56" w:rsidRPr="0085768F" w:rsidRDefault="00283D56" w:rsidP="00283D5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5418F">
              <w:rPr>
                <w:rFonts w:ascii="Calibri" w:hAnsi="Calibri" w:cs="Calibri"/>
                <w:color w:val="EE0000"/>
                <w:sz w:val="16"/>
                <w:szCs w:val="16"/>
              </w:rPr>
              <w:t>2</w:t>
            </w:r>
            <w:r w:rsidRPr="00191F47">
              <w:rPr>
                <w:rFonts w:ascii="Calibri" w:hAnsi="Calibri" w:cs="Calibri"/>
                <w:color w:val="000000" w:themeColor="text1"/>
                <w:sz w:val="16"/>
                <w:szCs w:val="16"/>
              </w:rPr>
              <w:t>.3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283D56" w:rsidRPr="0085768F" w14:paraId="2674771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103BB53" w14:textId="77777777" w:rsidR="00283D56" w:rsidRPr="0085768F" w:rsidRDefault="00283D56" w:rsidP="00283D56">
            <w:pPr>
              <w:rPr>
                <w:rFonts w:cstheme="minorHAnsi"/>
                <w:sz w:val="16"/>
                <w:szCs w:val="16"/>
              </w:rPr>
            </w:pPr>
            <w:r w:rsidRPr="0085768F">
              <w:rPr>
                <w:rFonts w:cstheme="minorHAnsi"/>
                <w:sz w:val="16"/>
                <w:szCs w:val="16"/>
              </w:rPr>
              <w:t>Opatření MAP:</w:t>
            </w:r>
          </w:p>
        </w:tc>
        <w:tc>
          <w:tcPr>
            <w:tcW w:w="5948" w:type="dxa"/>
          </w:tcPr>
          <w:p w14:paraId="67363AA3" w14:textId="6C9B2E38" w:rsidR="00283D56" w:rsidRPr="0085768F" w:rsidRDefault="00283D56" w:rsidP="00283D5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tc>
      </w:tr>
    </w:tbl>
    <w:p w14:paraId="5D09EBE6" w14:textId="77777777" w:rsidR="007A13A2" w:rsidRPr="0044172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FD7001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ABAD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198A2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EVVO – Schola Humanitas </w:t>
            </w:r>
          </w:p>
        </w:tc>
      </w:tr>
      <w:tr w:rsidR="007A13A2" w:rsidRPr="0085768F" w14:paraId="4184ABB8"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2B7C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5218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5CA28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9BC8B2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6B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930C973"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62237C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759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A9382B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AD3B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D69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6DB6E3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A5A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2F9D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9CF86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3005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5DE1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EEC92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21B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C1E6A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E9C57D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7F5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8D6D07" w14:textId="4CE9541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16237" w:rsidRPr="0085768F" w14:paraId="0B269D4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88E" w14:textId="77777777" w:rsidR="00116237" w:rsidRPr="0085768F" w:rsidRDefault="00116237" w:rsidP="00116237">
            <w:pPr>
              <w:rPr>
                <w:rFonts w:cstheme="minorHAnsi"/>
                <w:sz w:val="16"/>
                <w:szCs w:val="16"/>
              </w:rPr>
            </w:pPr>
            <w:r w:rsidRPr="0085768F">
              <w:rPr>
                <w:rFonts w:cstheme="minorHAnsi"/>
                <w:sz w:val="16"/>
                <w:szCs w:val="16"/>
              </w:rPr>
              <w:t>Cíl MAP:</w:t>
            </w:r>
          </w:p>
        </w:tc>
        <w:tc>
          <w:tcPr>
            <w:tcW w:w="5948" w:type="dxa"/>
          </w:tcPr>
          <w:p w14:paraId="3BA384B3" w14:textId="620940E5" w:rsidR="00116237" w:rsidRPr="00191F47" w:rsidRDefault="00116237" w:rsidP="0011623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91F4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116237" w:rsidRPr="0085768F" w14:paraId="622E943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6C3C87" w14:textId="77777777" w:rsidR="00116237" w:rsidRPr="0085768F" w:rsidRDefault="00116237" w:rsidP="00116237">
            <w:pPr>
              <w:rPr>
                <w:rFonts w:cstheme="minorHAnsi"/>
                <w:sz w:val="16"/>
                <w:szCs w:val="16"/>
              </w:rPr>
            </w:pPr>
            <w:r w:rsidRPr="0085768F">
              <w:rPr>
                <w:rFonts w:cstheme="minorHAnsi"/>
                <w:sz w:val="16"/>
                <w:szCs w:val="16"/>
              </w:rPr>
              <w:t>Opatření MAP:</w:t>
            </w:r>
          </w:p>
        </w:tc>
        <w:tc>
          <w:tcPr>
            <w:tcW w:w="5948" w:type="dxa"/>
          </w:tcPr>
          <w:p w14:paraId="0B5A8975" w14:textId="77777777" w:rsidR="00116237" w:rsidRPr="00191F4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ascii="Calibri" w:eastAsia="Arial" w:hAnsi="Calibri" w:cs="Calibri"/>
                <w:noProof/>
                <w:color w:val="000000" w:themeColor="text1"/>
                <w:sz w:val="16"/>
                <w:szCs w:val="16"/>
                <w:lang w:eastAsia="cs-CZ"/>
              </w:rPr>
              <w:t>2.3.1 Rozvoj podnikavosti, iniciativy a kreativity na ZŠ</w:t>
            </w:r>
          </w:p>
          <w:p w14:paraId="2B580C12" w14:textId="77777777" w:rsidR="00116237" w:rsidRPr="00191F4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cstheme="minorHAnsi"/>
                <w:color w:val="000000" w:themeColor="text1"/>
                <w:sz w:val="16"/>
                <w:szCs w:val="16"/>
              </w:rPr>
              <w:t>2.3.3 Rozvoj výuky přírodních věd na ZŠ</w:t>
            </w:r>
          </w:p>
          <w:p w14:paraId="6BD3DBB6" w14:textId="77777777" w:rsidR="00116237" w:rsidRPr="00191F4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cstheme="minorHAnsi"/>
                <w:color w:val="000000" w:themeColor="text1"/>
                <w:sz w:val="16"/>
                <w:szCs w:val="16"/>
              </w:rPr>
              <w:t>2.3.6 Rozvoj vzdělávání pro udržitelný rozvoj (EVVO, osobnostně sociální, socioemoční a občanské kompetence, zdravý životní styl)</w:t>
            </w:r>
          </w:p>
          <w:p w14:paraId="1C46C635" w14:textId="39A0D8C4" w:rsidR="00116237" w:rsidRPr="00191F4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cstheme="minorHAnsi"/>
                <w:color w:val="000000" w:themeColor="text1"/>
                <w:sz w:val="16"/>
                <w:szCs w:val="16"/>
              </w:rPr>
              <w:t>Napříč opatřeními</w:t>
            </w:r>
          </w:p>
        </w:tc>
      </w:tr>
    </w:tbl>
    <w:p w14:paraId="2FF95F0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D429B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BF16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CF754F" w14:textId="77777777" w:rsidR="007A13A2" w:rsidRPr="005E0F3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7A13A2" w:rsidRPr="0085768F" w14:paraId="74C36E34"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25A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5D4F98" w14:textId="77777777" w:rsidR="007A13A2" w:rsidRPr="005E0F3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3312CE8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67C7F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6FFB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8E83AFC"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7389FD9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D3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01B6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2BB4B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C051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474096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03EE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0B0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AE555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3C7E3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7E13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570 000 Kč</w:t>
            </w:r>
          </w:p>
        </w:tc>
      </w:tr>
      <w:tr w:rsidR="007A13A2" w:rsidRPr="0085768F" w14:paraId="4BAF76F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0C7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4A2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7A13A2" w:rsidRPr="0085768F" w14:paraId="00920E7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73CD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9BC2EE" w14:textId="14DC3B9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58E128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285B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91068B7" w14:textId="664D6FC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47801A4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6692A3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B6B1E8F" w14:textId="4BEE7A45"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04DB5773" w14:textId="77777777" w:rsidR="005170BD" w:rsidRDefault="005170BD" w:rsidP="007A13A2">
      <w:pPr>
        <w:rPr>
          <w:b/>
          <w:bCs/>
          <w:lang w:eastAsia="x-none"/>
        </w:rPr>
      </w:pPr>
    </w:p>
    <w:p w14:paraId="10D6F4B5" w14:textId="77777777" w:rsidR="007A13A2" w:rsidRPr="00E3134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1766B18"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DF9E6E7"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7390E" w14:textId="77777777" w:rsidR="007A13A2" w:rsidRPr="0085768F" w:rsidRDefault="007A13A2" w:rsidP="00CA147E">
            <w:pPr>
              <w:rPr>
                <w:rFonts w:cstheme="minorHAnsi"/>
                <w:b w:val="0"/>
                <w:bCs w:val="0"/>
                <w:sz w:val="16"/>
                <w:szCs w:val="16"/>
              </w:rPr>
            </w:pPr>
            <w:bookmarkStart w:id="58" w:name="_Hlk141175423"/>
            <w:r w:rsidRPr="0085768F">
              <w:rPr>
                <w:rFonts w:cstheme="minorHAnsi"/>
                <w:sz w:val="16"/>
                <w:szCs w:val="16"/>
              </w:rPr>
              <w:t>Aktivita</w:t>
            </w:r>
          </w:p>
        </w:tc>
        <w:tc>
          <w:tcPr>
            <w:tcW w:w="5948" w:type="dxa"/>
          </w:tcPr>
          <w:p w14:paraId="6554B6E9" w14:textId="77777777" w:rsidR="007A13A2" w:rsidRPr="000D08BA"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Sdílení PP MŠ a ZŠ – Rozhovory, konzultace při přechodu dětí na ZŠ, jejich portfolia</w:t>
            </w:r>
          </w:p>
        </w:tc>
      </w:tr>
      <w:tr w:rsidR="007A13A2" w:rsidRPr="0085768F" w14:paraId="43CCE3E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71C19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FB53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63605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65106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71D7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DBC185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F7FA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4ACD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849842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F10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33AB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45489CC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5FF2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E188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F08F1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B31C3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4D49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AA86F5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3E2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D3E9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B5C38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AC3C7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DC83B6" w14:textId="257DFFB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3B2983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1B90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9492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7A13A2" w:rsidRPr="0085768F" w14:paraId="3361BED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585697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2CCA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bookmarkEnd w:id="58"/>
    </w:tbl>
    <w:p w14:paraId="47E3CB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BA18F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EDA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EAC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7A13A2" w:rsidRPr="0085768F" w14:paraId="7850B0C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5C1A0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5EC8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6738C5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9B99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4CE1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057983D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AEEB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03F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D9C9F9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1C49D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E6F6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F7B2F4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26EF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87EC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ABB7E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D220A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3B2F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BA8F3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BBC48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87064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B54C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21480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A0FA33" w14:textId="6655B6E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15FB9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0903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A0874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5FBEF46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5860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972AF6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3BB3F1C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AEABEE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4F6C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F14C5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7A13A2" w:rsidRPr="0085768F" w14:paraId="5546F602"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AAC1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BC99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341F8B9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E5896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9181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79AFA1E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AFAE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B7F1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7B4054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E22F5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3E3C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1805A2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3C0D1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CF6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8B152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0EB8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D3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73BA8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75E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B8B1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7F56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EC80A1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B37D29F" w14:textId="6858F1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11DE4BB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F445E"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C816792"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6DDEA7F5" w14:textId="3B6F3A42"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F848DA" w:rsidRPr="0085768F" w14:paraId="4855BC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0C03C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1C2C9AA"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08BF620B" w14:textId="77777777"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6AC5FBB2" w14:textId="3120E6F6"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C2C3B8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62A155"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C3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B2B1F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7A13A2" w:rsidRPr="0085768F" w14:paraId="6A2CB1D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407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E3960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1C53855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FAF3DC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E0D4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1DF6CB7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2E5C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9F7F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AD202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FE969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F68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4EC9EA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A8A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85E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D0C9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40AE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367FF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A0656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D82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12FD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D3DD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55E69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20AA11E" w14:textId="438DDA5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5524A" w:rsidRPr="0085768F" w14:paraId="2662D57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957C0" w14:textId="77777777" w:rsidR="00A5524A" w:rsidRPr="0085768F" w:rsidRDefault="00A5524A" w:rsidP="00A5524A">
            <w:pPr>
              <w:rPr>
                <w:rFonts w:cstheme="minorHAnsi"/>
                <w:sz w:val="16"/>
                <w:szCs w:val="16"/>
              </w:rPr>
            </w:pPr>
            <w:r w:rsidRPr="0085768F">
              <w:rPr>
                <w:rFonts w:cstheme="minorHAnsi"/>
                <w:sz w:val="16"/>
                <w:szCs w:val="16"/>
              </w:rPr>
              <w:t>Cíl MAP:</w:t>
            </w:r>
          </w:p>
        </w:tc>
        <w:tc>
          <w:tcPr>
            <w:tcW w:w="5948" w:type="dxa"/>
          </w:tcPr>
          <w:p w14:paraId="20D855DD" w14:textId="414E6DAD" w:rsidR="00A5524A" w:rsidRPr="0085768F" w:rsidRDefault="00A5524A" w:rsidP="00A5524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191F4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A5524A" w:rsidRPr="0085768F" w14:paraId="23811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A398A2" w14:textId="77777777" w:rsidR="00A5524A" w:rsidRPr="0085768F" w:rsidRDefault="00A5524A" w:rsidP="00A5524A">
            <w:pPr>
              <w:rPr>
                <w:rFonts w:cstheme="minorHAnsi"/>
                <w:sz w:val="16"/>
                <w:szCs w:val="16"/>
              </w:rPr>
            </w:pPr>
            <w:r w:rsidRPr="0085768F">
              <w:rPr>
                <w:rFonts w:cstheme="minorHAnsi"/>
                <w:sz w:val="16"/>
                <w:szCs w:val="16"/>
              </w:rPr>
              <w:t>Opatření MAP:</w:t>
            </w:r>
          </w:p>
        </w:tc>
        <w:tc>
          <w:tcPr>
            <w:tcW w:w="5948" w:type="dxa"/>
          </w:tcPr>
          <w:p w14:paraId="7723625A" w14:textId="3771AE59" w:rsidR="00A5524A" w:rsidRPr="0085768F" w:rsidRDefault="00A5524A" w:rsidP="00A552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7136715A" w14:textId="77777777" w:rsidR="007A13A2" w:rsidRDefault="007A13A2" w:rsidP="007A13A2">
      <w:pPr>
        <w:spacing w:after="0"/>
        <w:rPr>
          <w:sz w:val="16"/>
          <w:szCs w:val="16"/>
          <w:lang w:eastAsia="x-none"/>
        </w:rPr>
      </w:pPr>
    </w:p>
    <w:p w14:paraId="0F588BFC" w14:textId="77777777" w:rsidR="005170BD" w:rsidRDefault="005170BD" w:rsidP="007A13A2">
      <w:pPr>
        <w:spacing w:after="0"/>
        <w:rPr>
          <w:sz w:val="16"/>
          <w:szCs w:val="16"/>
          <w:lang w:eastAsia="x-none"/>
        </w:rPr>
      </w:pPr>
    </w:p>
    <w:p w14:paraId="1D8F6F0E" w14:textId="77777777" w:rsidR="005170BD" w:rsidRPr="0085768F" w:rsidRDefault="005170BD"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9A10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A76E0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34BE6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7A13A2" w:rsidRPr="0085768F" w14:paraId="041A04F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227B8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EAC8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7A13A2" w:rsidRPr="0085768F" w14:paraId="3CDD41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53DD3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65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8A52CF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73C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2A08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A96C5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BBA4E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B2E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0881A8F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DD1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D4EC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00A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13CD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2FF6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A2EC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1890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338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A951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D5294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1C02EE" w14:textId="367DDD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F876F6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D804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896A2DA"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Pr>
                <w:rFonts w:ascii="Calibri" w:hAnsi="Calibri" w:cs="Calibri"/>
                <w:sz w:val="16"/>
                <w:szCs w:val="16"/>
              </w:rPr>
              <w:t> </w:t>
            </w:r>
            <w:r w:rsidRPr="0085768F">
              <w:rPr>
                <w:rFonts w:ascii="Calibri" w:hAnsi="Calibri" w:cs="Calibri"/>
                <w:sz w:val="16"/>
                <w:szCs w:val="16"/>
              </w:rPr>
              <w:t>místu</w:t>
            </w:r>
            <w:r>
              <w:rPr>
                <w:rFonts w:ascii="Calibri" w:hAnsi="Calibri" w:cs="Calibri"/>
                <w:sz w:val="16"/>
                <w:szCs w:val="16"/>
              </w:rPr>
              <w:t>,</w:t>
            </w:r>
            <w:r w:rsidRPr="0085768F">
              <w:rPr>
                <w:rFonts w:ascii="Calibri" w:hAnsi="Calibri" w:cs="Calibri"/>
                <w:sz w:val="16"/>
                <w:szCs w:val="16"/>
              </w:rPr>
              <w:t xml:space="preserve"> kde žijí</w:t>
            </w:r>
          </w:p>
          <w:p w14:paraId="061F0820" w14:textId="75F271C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F848DA" w:rsidRPr="0085768F" w14:paraId="6CE6357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CA33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6C5389C"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1D309C3B" w14:textId="7719718A"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69EBCC6" w14:textId="77777777" w:rsidR="007A13A2" w:rsidRPr="0085768F" w:rsidRDefault="007A13A2" w:rsidP="007A13A2">
      <w:pPr>
        <w:spacing w:after="0"/>
        <w:rPr>
          <w:sz w:val="16"/>
          <w:szCs w:val="16"/>
          <w:lang w:eastAsia="x-none"/>
        </w:rPr>
      </w:pPr>
    </w:p>
    <w:p w14:paraId="22BCD2F8" w14:textId="77777777" w:rsidR="007A13A2" w:rsidRPr="0085768F" w:rsidRDefault="007A13A2" w:rsidP="007A13A2">
      <w:pPr>
        <w:spacing w:after="0"/>
        <w:rPr>
          <w:sz w:val="16"/>
          <w:szCs w:val="16"/>
          <w:lang w:eastAsia="x-none"/>
        </w:rPr>
      </w:pPr>
    </w:p>
    <w:p w14:paraId="4406F9FB" w14:textId="77777777" w:rsidR="007A13A2" w:rsidRPr="0020464C" w:rsidRDefault="007A13A2" w:rsidP="007A13A2">
      <w:pPr>
        <w:rPr>
          <w:b/>
          <w:bCs/>
          <w:sz w:val="16"/>
          <w:szCs w:val="16"/>
          <w:lang w:eastAsia="x-none"/>
        </w:rPr>
      </w:pPr>
    </w:p>
    <w:p w14:paraId="5AB0FDDB"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530795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03A36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EEBD9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EB17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2CE7F395"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A1124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4799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24DC27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7A13A2" w:rsidRPr="0085768F" w14:paraId="3E3C32E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97878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DC308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1782131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927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0E0B4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55199AB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42268A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161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4D16F263"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525257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EEA4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F88F7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5D9E0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833E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5943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A5B7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FD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659E93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27E760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8230FF" w14:textId="7831580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0F8341E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378E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8C57B1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279162AD" w14:textId="6B111346"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6CD2DBB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83A6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648DC6E"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A16601" w14:textId="743D498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04349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65AC5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04D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55FA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7A13A2" w:rsidRPr="0085768F" w14:paraId="0B3B8BCC"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908E1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A81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3DFDF4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Pr>
                <w:rFonts w:cstheme="minorHAnsi"/>
                <w:sz w:val="16"/>
                <w:szCs w:val="16"/>
              </w:rPr>
              <w:t xml:space="preserve"> </w:t>
            </w:r>
            <w:r w:rsidRPr="0085768F">
              <w:rPr>
                <w:rFonts w:cstheme="minorHAnsi"/>
                <w:sz w:val="16"/>
                <w:szCs w:val="16"/>
              </w:rPr>
              <w:t>XVI. ročník festivalu Hrajeme s Orffem</w:t>
            </w:r>
          </w:p>
          <w:p w14:paraId="52A7D2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Prázdninový Happening na Výstavišti k 75. výročí školy – představení všech oborů, spolupráce s dalšími ZUŠ z kraje</w:t>
            </w:r>
          </w:p>
        </w:tc>
      </w:tr>
      <w:tr w:rsidR="007A13A2" w:rsidRPr="0085768F" w14:paraId="573BE49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66ED0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52CA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08233B7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DF3F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45F7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259913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ABF4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CB0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08E5A888"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C8A2C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D4A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A23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D7F321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1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33F0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DEE54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0E5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5DB3677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4AFBD6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1B616" w14:textId="26C5BE9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2C66812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65691"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70FF1BF8"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1083D3F1" w14:textId="05E0E15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1616448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76266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F37E868"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16AD6C09" w14:textId="0EDBA318"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F50A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FE4ED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283F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2D54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5A5B162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236F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8B1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workshopy dle potřeby. </w:t>
            </w:r>
          </w:p>
        </w:tc>
      </w:tr>
      <w:tr w:rsidR="007A13A2" w:rsidRPr="0085768F" w14:paraId="57B2DF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6ED9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888D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6ED86A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28DF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085CA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E402F9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F723BA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6733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vzdělávání PP</w:t>
            </w:r>
          </w:p>
        </w:tc>
      </w:tr>
      <w:tr w:rsidR="007A13A2" w:rsidRPr="0085768F" w14:paraId="7F05FE0E"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6D9C0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087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0812BC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3F065C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7E80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2CF01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D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6AB1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7A13A2" w:rsidRPr="0085768F" w14:paraId="3B4EFE1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0449C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8FF8F7" w14:textId="6D9A883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542A387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7650B"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F6C2DE9" w14:textId="38B8E69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228D781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2C4C12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13327E0" w14:textId="4A981E62"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284501A5" w14:textId="77777777" w:rsidR="007A13A2" w:rsidRDefault="007A13A2" w:rsidP="007A13A2">
      <w:pPr>
        <w:spacing w:after="0"/>
        <w:rPr>
          <w:b/>
          <w:bCs/>
          <w:sz w:val="16"/>
          <w:szCs w:val="16"/>
          <w:lang w:eastAsia="x-none"/>
        </w:rPr>
      </w:pPr>
    </w:p>
    <w:p w14:paraId="62E1A63B" w14:textId="77777777" w:rsidR="00F848DA" w:rsidRDefault="00F848DA" w:rsidP="007A13A2">
      <w:pPr>
        <w:spacing w:after="0"/>
        <w:rPr>
          <w:b/>
          <w:bCs/>
          <w:sz w:val="16"/>
          <w:szCs w:val="16"/>
          <w:lang w:eastAsia="x-none"/>
        </w:rPr>
      </w:pPr>
    </w:p>
    <w:p w14:paraId="43396116" w14:textId="77777777" w:rsidR="00F848DA" w:rsidRDefault="00F848DA" w:rsidP="007A13A2">
      <w:pPr>
        <w:spacing w:after="0"/>
        <w:rPr>
          <w:b/>
          <w:bCs/>
          <w:sz w:val="16"/>
          <w:szCs w:val="16"/>
          <w:lang w:eastAsia="x-none"/>
        </w:rPr>
      </w:pPr>
    </w:p>
    <w:p w14:paraId="5AC7A4D1" w14:textId="77777777" w:rsidR="00F848DA" w:rsidRDefault="00F848DA" w:rsidP="007A13A2">
      <w:pPr>
        <w:spacing w:after="0"/>
        <w:rPr>
          <w:b/>
          <w:bCs/>
          <w:sz w:val="16"/>
          <w:szCs w:val="16"/>
          <w:lang w:eastAsia="x-none"/>
        </w:rPr>
      </w:pPr>
    </w:p>
    <w:p w14:paraId="4577BBDA" w14:textId="77777777" w:rsidR="00F848DA" w:rsidRDefault="00F848DA" w:rsidP="007A13A2">
      <w:pPr>
        <w:spacing w:after="0"/>
        <w:rPr>
          <w:b/>
          <w:bCs/>
          <w:sz w:val="16"/>
          <w:szCs w:val="16"/>
          <w:lang w:eastAsia="x-none"/>
        </w:rPr>
      </w:pPr>
    </w:p>
    <w:p w14:paraId="45779E02" w14:textId="77777777" w:rsidR="006C33E8" w:rsidRDefault="006C33E8" w:rsidP="007A13A2">
      <w:pPr>
        <w:spacing w:after="0"/>
        <w:rPr>
          <w:b/>
          <w:bCs/>
          <w:sz w:val="16"/>
          <w:szCs w:val="16"/>
          <w:lang w:eastAsia="x-none"/>
        </w:rPr>
      </w:pPr>
    </w:p>
    <w:p w14:paraId="1D4CBD4D" w14:textId="77777777" w:rsidR="006C33E8" w:rsidRDefault="006C33E8" w:rsidP="007A13A2">
      <w:pPr>
        <w:spacing w:after="0"/>
        <w:rPr>
          <w:b/>
          <w:bCs/>
          <w:sz w:val="16"/>
          <w:szCs w:val="16"/>
          <w:lang w:eastAsia="x-none"/>
        </w:rPr>
      </w:pPr>
    </w:p>
    <w:p w14:paraId="302FDCE9" w14:textId="77777777" w:rsidR="00F848DA" w:rsidRPr="0085768F" w:rsidRDefault="00F848DA"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625E8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CDC8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846D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Pr>
                <w:rFonts w:cstheme="minorHAnsi"/>
                <w:b w:val="0"/>
                <w:bCs w:val="0"/>
                <w:sz w:val="16"/>
                <w:szCs w:val="16"/>
              </w:rPr>
              <w:t> </w:t>
            </w:r>
            <w:r w:rsidRPr="0085768F">
              <w:rPr>
                <w:rFonts w:cstheme="minorHAnsi"/>
                <w:sz w:val="16"/>
                <w:szCs w:val="16"/>
              </w:rPr>
              <w:t>MŠ</w:t>
            </w:r>
          </w:p>
        </w:tc>
      </w:tr>
      <w:tr w:rsidR="007A13A2" w:rsidRPr="0085768F" w14:paraId="17C2342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D0E0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44FD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3DDCD2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574D8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46F9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4FD8797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77C59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E31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21D4C0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9E41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700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7F1E2EF2"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68FA91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BEA0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3BE989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BEBB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F3B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1A3341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4D1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185C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MAP</w:t>
            </w:r>
          </w:p>
        </w:tc>
      </w:tr>
      <w:tr w:rsidR="007A13A2" w:rsidRPr="0085768F" w14:paraId="665DB50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D12FA6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1E02C9" w14:textId="394B61C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24B6AF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6CFD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E906671" w14:textId="0F757079"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79F204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823E0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1291AEF7" w14:textId="6E77F4A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3A028196" w14:textId="7F834970" w:rsidR="006C33E8" w:rsidRDefault="006C33E8" w:rsidP="006C33E8">
      <w:pPr>
        <w:rPr>
          <w:b/>
          <w:bCs/>
          <w:lang w:eastAsia="x-none"/>
        </w:rPr>
      </w:pPr>
    </w:p>
    <w:tbl>
      <w:tblPr>
        <w:tblStyle w:val="Tabulkaseznamu3zvraznn1"/>
        <w:tblW w:w="0" w:type="auto"/>
        <w:tblLook w:val="04A0" w:firstRow="1" w:lastRow="0" w:firstColumn="1" w:lastColumn="0" w:noHBand="0" w:noVBand="1"/>
      </w:tblPr>
      <w:tblGrid>
        <w:gridCol w:w="3114"/>
        <w:gridCol w:w="5948"/>
      </w:tblGrid>
      <w:tr w:rsidR="009D265F" w:rsidRPr="0085768F" w14:paraId="547A04D8"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FCC750" w14:textId="77777777" w:rsidR="009D265F" w:rsidRPr="0085768F" w:rsidRDefault="009D265F" w:rsidP="0076499C">
            <w:pPr>
              <w:rPr>
                <w:rFonts w:cstheme="minorHAnsi"/>
                <w:b w:val="0"/>
                <w:bCs w:val="0"/>
                <w:sz w:val="16"/>
                <w:szCs w:val="16"/>
              </w:rPr>
            </w:pPr>
            <w:r w:rsidRPr="0085768F">
              <w:rPr>
                <w:rFonts w:cstheme="minorHAnsi"/>
                <w:sz w:val="16"/>
                <w:szCs w:val="16"/>
              </w:rPr>
              <w:t>Aktivita</w:t>
            </w:r>
          </w:p>
        </w:tc>
        <w:tc>
          <w:tcPr>
            <w:tcW w:w="5948" w:type="dxa"/>
          </w:tcPr>
          <w:p w14:paraId="3477014F" w14:textId="77777777" w:rsidR="009D265F" w:rsidRPr="0085768F" w:rsidRDefault="009D265F"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w:t>
            </w:r>
          </w:p>
        </w:tc>
      </w:tr>
      <w:tr w:rsidR="009D265F" w:rsidRPr="0085768F" w14:paraId="19B614E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6818C7CE" w14:textId="542AF698" w:rsidR="009D265F" w:rsidRPr="00321407" w:rsidRDefault="009D265F" w:rsidP="0076499C">
            <w:pPr>
              <w:rPr>
                <w:rFonts w:cstheme="minorHAnsi"/>
                <w:b w:val="0"/>
                <w:bCs w:val="0"/>
                <w:i/>
                <w:iCs/>
                <w:sz w:val="16"/>
                <w:szCs w:val="16"/>
              </w:rPr>
            </w:pPr>
            <w:r w:rsidRPr="00321407">
              <w:rPr>
                <w:rFonts w:cstheme="minorHAnsi"/>
                <w:b w:val="0"/>
                <w:bCs w:val="0"/>
                <w:i/>
                <w:iCs/>
                <w:sz w:val="16"/>
                <w:szCs w:val="16"/>
              </w:rPr>
              <w:t xml:space="preserve">V době </w:t>
            </w:r>
            <w:r>
              <w:rPr>
                <w:rFonts w:cstheme="minorHAnsi"/>
                <w:b w:val="0"/>
                <w:bCs w:val="0"/>
                <w:i/>
                <w:iCs/>
                <w:sz w:val="16"/>
                <w:szCs w:val="16"/>
              </w:rPr>
              <w:t xml:space="preserve">aktualizace </w:t>
            </w:r>
            <w:r w:rsidRPr="00321407">
              <w:rPr>
                <w:rFonts w:cstheme="minorHAnsi"/>
                <w:b w:val="0"/>
                <w:bCs w:val="0"/>
                <w:i/>
                <w:iCs/>
                <w:sz w:val="16"/>
                <w:szCs w:val="16"/>
              </w:rPr>
              <w:t xml:space="preserve"> </w:t>
            </w:r>
            <w:r w:rsidR="00A1781F">
              <w:rPr>
                <w:rFonts w:cstheme="minorHAnsi"/>
                <w:b w:val="0"/>
                <w:bCs w:val="0"/>
                <w:i/>
                <w:iCs/>
                <w:sz w:val="16"/>
                <w:szCs w:val="16"/>
              </w:rPr>
              <w:t>nebyly stanoveny ještě podrobné informace.</w:t>
            </w:r>
          </w:p>
        </w:tc>
      </w:tr>
    </w:tbl>
    <w:p w14:paraId="37A10AED" w14:textId="77777777" w:rsidR="007A13A2" w:rsidRDefault="007A13A2" w:rsidP="007A13A2">
      <w:pPr>
        <w:rPr>
          <w:b/>
          <w:bCs/>
          <w:lang w:eastAsia="x-none"/>
        </w:rPr>
      </w:pPr>
    </w:p>
    <w:p w14:paraId="382D05B5"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3240C1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C6B992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5B89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C5DAE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6A0F99E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E25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5F3C77"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Sdílení s rodiči</w:t>
            </w:r>
          </w:p>
          <w:p w14:paraId="579F8F60"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F4C302A"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48E09060" w14:textId="77777777" w:rsidR="007A13A2" w:rsidRPr="00E7244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tc>
      </w:tr>
      <w:tr w:rsidR="007A13A2" w:rsidRPr="0085768F" w14:paraId="61B616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9003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DEF0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28964B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9AC1F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10E7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1F748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8D73B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10C2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a sdílení s rodiči</w:t>
            </w:r>
          </w:p>
        </w:tc>
      </w:tr>
      <w:tr w:rsidR="007A13A2" w:rsidRPr="0085768F" w14:paraId="72628ED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F55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C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D9A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10026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3396A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787EC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D0A6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9C33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13442F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A527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E79B0D" w14:textId="4DDB2BD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02168" w:rsidRPr="0085768F" w14:paraId="4E7D79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FA3108" w14:textId="77777777" w:rsidR="00402168" w:rsidRPr="0085768F" w:rsidRDefault="00402168" w:rsidP="00402168">
            <w:pPr>
              <w:rPr>
                <w:rFonts w:cstheme="minorHAnsi"/>
                <w:sz w:val="16"/>
                <w:szCs w:val="16"/>
              </w:rPr>
            </w:pPr>
            <w:r w:rsidRPr="0085768F">
              <w:rPr>
                <w:rFonts w:cstheme="minorHAnsi"/>
                <w:sz w:val="16"/>
                <w:szCs w:val="16"/>
              </w:rPr>
              <w:t>Cíl MAP:</w:t>
            </w:r>
          </w:p>
        </w:tc>
        <w:tc>
          <w:tcPr>
            <w:tcW w:w="5948" w:type="dxa"/>
          </w:tcPr>
          <w:p w14:paraId="536751CB" w14:textId="77777777" w:rsidR="00402168" w:rsidRPr="00EC767E" w:rsidRDefault="00402168" w:rsidP="0040216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DB9C2C5" w14:textId="77777777" w:rsidR="00402168" w:rsidRPr="00EC767E" w:rsidRDefault="00402168" w:rsidP="0040216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5.1 Podpora vnitřní spolupráce, tj. spolupráce všech aktérů vzdělávání v území MAP ORP Louny</w:t>
            </w:r>
          </w:p>
          <w:p w14:paraId="0537F34D" w14:textId="1A71DA3B" w:rsidR="00402168" w:rsidRPr="00EC767E" w:rsidRDefault="00402168" w:rsidP="0040216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Napříč cíli</w:t>
            </w:r>
          </w:p>
        </w:tc>
      </w:tr>
      <w:tr w:rsidR="00402168" w:rsidRPr="0085768F" w14:paraId="2F27CD7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C938E" w14:textId="77777777" w:rsidR="00402168" w:rsidRPr="0085768F" w:rsidRDefault="00402168" w:rsidP="00402168">
            <w:pPr>
              <w:rPr>
                <w:rFonts w:cstheme="minorHAnsi"/>
                <w:sz w:val="16"/>
                <w:szCs w:val="16"/>
              </w:rPr>
            </w:pPr>
            <w:r w:rsidRPr="0085768F">
              <w:rPr>
                <w:rFonts w:cstheme="minorHAnsi"/>
                <w:sz w:val="16"/>
                <w:szCs w:val="16"/>
              </w:rPr>
              <w:t>Opatření MAP:</w:t>
            </w:r>
          </w:p>
        </w:tc>
        <w:tc>
          <w:tcPr>
            <w:tcW w:w="5948" w:type="dxa"/>
          </w:tcPr>
          <w:p w14:paraId="20589454" w14:textId="77777777" w:rsidR="00402168" w:rsidRPr="00EC767E" w:rsidRDefault="00402168" w:rsidP="0040216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1.3.2 Rozvoj v oblasti udržitelného rozvoje – EVVO, sociální, občanské a socioemoční dovednosti, rozvoj kulturního povědomí a vyjádření dětí</w:t>
            </w:r>
          </w:p>
          <w:p w14:paraId="013F2CDE" w14:textId="77777777" w:rsidR="00402168" w:rsidRPr="00EC767E" w:rsidRDefault="00402168" w:rsidP="0040216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1.3.3 Rozvoj pohybových aktivit a výchovy ke zdravému životnímu stylu u dětí v předškolním věku</w:t>
            </w:r>
          </w:p>
          <w:p w14:paraId="6FA8E5A9" w14:textId="77777777" w:rsidR="00402168" w:rsidRPr="00EC767E" w:rsidRDefault="00402168" w:rsidP="0040216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5.1.1 Navázání a upevnění spolupráce mezi aktéry vzdělávání v ORP Louny</w:t>
            </w:r>
          </w:p>
          <w:p w14:paraId="63758979" w14:textId="3D7F7A42" w:rsidR="00402168" w:rsidRPr="00EC767E" w:rsidRDefault="00402168" w:rsidP="00402168">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767E">
              <w:rPr>
                <w:color w:val="000000" w:themeColor="text1"/>
                <w:sz w:val="16"/>
                <w:szCs w:val="16"/>
              </w:rPr>
              <w:t>Napříč opatřeními</w:t>
            </w:r>
          </w:p>
        </w:tc>
      </w:tr>
    </w:tbl>
    <w:p w14:paraId="2501EDE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08F69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1170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1851D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1DF8C4A0"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E96D0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09764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C0B1A2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70F6D88D"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48DE94A1" w14:textId="77777777" w:rsidR="007A13A2" w:rsidRPr="0018540E"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7A13A2" w:rsidRPr="0085768F" w14:paraId="2500E45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B9BE35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66CBF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6B813B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508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5636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167DBA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D94B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2701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7A13A2" w:rsidRPr="0085768F" w14:paraId="1C1FEEC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262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6E36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07B47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17164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BDF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D30FD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271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E4425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2AABF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D12FF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CD7F04D" w14:textId="4AB770E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422FE9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12FAAC"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B8C9ED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E273BD9" w14:textId="0CB7C3F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54EAD6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2AE09B"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3FCF526"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1.3.2 Rozvoj v oblasti udržitelného rozvoje – EVVO, sociální, občanské a socioemoční dovednosti, rozvoj kulturního povědomí a vyjádření dětí</w:t>
            </w:r>
          </w:p>
          <w:p w14:paraId="4A55A991"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 předškolním věku</w:t>
            </w:r>
          </w:p>
          <w:p w14:paraId="5EF76BAE" w14:textId="5357014E"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63E80BE4" w14:textId="77777777" w:rsidR="007A13A2" w:rsidRDefault="007A13A2" w:rsidP="007A13A2">
      <w:pPr>
        <w:spacing w:after="0"/>
        <w:rPr>
          <w:b/>
          <w:bCs/>
          <w:sz w:val="16"/>
          <w:szCs w:val="16"/>
          <w:lang w:eastAsia="x-none"/>
        </w:rPr>
      </w:pPr>
    </w:p>
    <w:p w14:paraId="581D22E9" w14:textId="77777777" w:rsidR="007A13A2" w:rsidRPr="0085768F" w:rsidRDefault="007A13A2" w:rsidP="007A13A2">
      <w:pPr>
        <w:spacing w:after="0"/>
        <w:jc w:val="center"/>
        <w:rPr>
          <w:b/>
          <w:bCs/>
          <w:sz w:val="16"/>
          <w:szCs w:val="16"/>
          <w:lang w:eastAsia="x-none"/>
        </w:rPr>
      </w:pPr>
    </w:p>
    <w:p w14:paraId="70D132DD"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Louny</w:t>
      </w:r>
    </w:p>
    <w:tbl>
      <w:tblPr>
        <w:tblStyle w:val="Tabulkaseznamu3zvraznn1"/>
        <w:tblW w:w="0" w:type="auto"/>
        <w:tblLook w:val="04A0" w:firstRow="1" w:lastRow="0" w:firstColumn="1" w:lastColumn="0" w:noHBand="0" w:noVBand="1"/>
      </w:tblPr>
      <w:tblGrid>
        <w:gridCol w:w="3114"/>
        <w:gridCol w:w="5948"/>
      </w:tblGrid>
      <w:tr w:rsidR="007A13A2" w:rsidRPr="009C54FC" w14:paraId="5B62AAEA"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929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DB8AA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2BD9B1C" w14:textId="77777777" w:rsidTr="00F848D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343BE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DFF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6650726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F432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413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75906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0DCF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69A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73BE8B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D5747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122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3FB6EB2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5A6F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855F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35A40A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67AC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4719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3 408 Kč</w:t>
            </w:r>
          </w:p>
        </w:tc>
      </w:tr>
      <w:tr w:rsidR="007A13A2" w:rsidRPr="009C54FC" w14:paraId="3547A6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33BF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5678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730E710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D8817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EA7EC7" w14:textId="1557743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9C54FC" w14:paraId="5730331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235F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1AD0F49" w14:textId="700AE14D"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848DA" w:rsidRPr="009C54FC" w14:paraId="590B62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F24F5C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2980F57"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w:t>
            </w:r>
            <w:r>
              <w:rPr>
                <w:rFonts w:ascii="Calibri" w:eastAsia="Arial" w:hAnsi="Calibri" w:cs="Calibri"/>
                <w:noProof/>
                <w:sz w:val="16"/>
                <w:szCs w:val="16"/>
                <w:lang w:eastAsia="cs-CZ"/>
              </w:rPr>
              <w:t>2 Odborné vzdělávání pedagogických pracovníků v oblasti inkluze a v tématech vedoucí k podpoře rozvoje potenciálu každého dítěte v předškolním vzdělávání</w:t>
            </w:r>
          </w:p>
          <w:p w14:paraId="77F6FB16" w14:textId="4E916C5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4D32955"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25BD5FB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E564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5B5A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CE4E809" w14:textId="77777777" w:rsidTr="00F848D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14" w:type="dxa"/>
          </w:tcPr>
          <w:p w14:paraId="6D0CD85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D4C0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1CA3AB3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66DD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D0E9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78383B7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C0F4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22C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296838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04EF2B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23B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4A49938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6B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D3FA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2BB810E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AD11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7BF6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515 214 Kč</w:t>
            </w:r>
          </w:p>
        </w:tc>
      </w:tr>
      <w:tr w:rsidR="007A13A2" w:rsidRPr="009C54FC" w14:paraId="511FB55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6D66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013A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21DD034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87DA5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3DF5F" w14:textId="5CE4A6E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3420B" w:rsidRPr="009C54FC" w14:paraId="0B8A9E8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26985" w14:textId="77777777" w:rsidR="00B3420B" w:rsidRPr="0085768F" w:rsidRDefault="00B3420B" w:rsidP="00B3420B">
            <w:pPr>
              <w:rPr>
                <w:rFonts w:cstheme="minorHAnsi"/>
                <w:sz w:val="16"/>
                <w:szCs w:val="16"/>
              </w:rPr>
            </w:pPr>
            <w:r w:rsidRPr="0085768F">
              <w:rPr>
                <w:rFonts w:cstheme="minorHAnsi"/>
                <w:sz w:val="16"/>
                <w:szCs w:val="16"/>
              </w:rPr>
              <w:t>Cíl MAP:</w:t>
            </w:r>
          </w:p>
        </w:tc>
        <w:tc>
          <w:tcPr>
            <w:tcW w:w="5948" w:type="dxa"/>
          </w:tcPr>
          <w:p w14:paraId="4126E0CB" w14:textId="63EC2686" w:rsidR="00B3420B" w:rsidRPr="00EC767E" w:rsidRDefault="00B3420B" w:rsidP="00B3420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1.1 Podpora kvalitního inkluzivního a společného vzdělávání z hlediska odborně – personálních kapacit a specifického vybavení</w:t>
            </w:r>
          </w:p>
        </w:tc>
      </w:tr>
      <w:tr w:rsidR="00B3420B" w:rsidRPr="009C54FC" w14:paraId="2DDC34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F10952" w14:textId="77777777" w:rsidR="00B3420B" w:rsidRPr="0085768F" w:rsidRDefault="00B3420B" w:rsidP="00B3420B">
            <w:pPr>
              <w:rPr>
                <w:rFonts w:cstheme="minorHAnsi"/>
                <w:sz w:val="16"/>
                <w:szCs w:val="16"/>
              </w:rPr>
            </w:pPr>
            <w:r w:rsidRPr="0085768F">
              <w:rPr>
                <w:rFonts w:cstheme="minorHAnsi"/>
                <w:sz w:val="16"/>
                <w:szCs w:val="16"/>
              </w:rPr>
              <w:t>Opatření MAP:</w:t>
            </w:r>
          </w:p>
        </w:tc>
        <w:tc>
          <w:tcPr>
            <w:tcW w:w="5948" w:type="dxa"/>
          </w:tcPr>
          <w:p w14:paraId="3CFF6BED" w14:textId="01AEF74D" w:rsidR="00B3420B" w:rsidRPr="00EC767E" w:rsidRDefault="00B3420B" w:rsidP="00B3420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1.1.1. Personální podpora předškolního vzdělávání</w:t>
            </w:r>
          </w:p>
        </w:tc>
      </w:tr>
    </w:tbl>
    <w:p w14:paraId="73D5C378"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56A78DF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B8D7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36856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59E3E8C8" w14:textId="77777777" w:rsidTr="00F848DA">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14" w:type="dxa"/>
          </w:tcPr>
          <w:p w14:paraId="74FD1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C5F2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2AA5CF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76628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2154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4C3947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94D3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3B2FD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D2BDB4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E232A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3227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7C3D05C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8D7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AC756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03842D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C13105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2668E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20 000 Kč</w:t>
            </w:r>
          </w:p>
        </w:tc>
      </w:tr>
      <w:tr w:rsidR="007A13A2" w:rsidRPr="009C54FC" w14:paraId="2D0520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C6C0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DCE9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5AF0BA8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C44E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0AAF37" w14:textId="39DA01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C767E" w:rsidRPr="00EC767E" w14:paraId="7A046C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1B0CD" w14:textId="77777777" w:rsidR="00DD1496" w:rsidRPr="00EC767E" w:rsidRDefault="00DD1496" w:rsidP="00DD1496">
            <w:pPr>
              <w:rPr>
                <w:rFonts w:cstheme="minorHAnsi"/>
                <w:color w:val="000000" w:themeColor="text1"/>
                <w:sz w:val="16"/>
                <w:szCs w:val="16"/>
              </w:rPr>
            </w:pPr>
            <w:r w:rsidRPr="00EC767E">
              <w:rPr>
                <w:rFonts w:cstheme="minorHAnsi"/>
                <w:color w:val="000000" w:themeColor="text1"/>
                <w:sz w:val="16"/>
                <w:szCs w:val="16"/>
              </w:rPr>
              <w:t>Cíl MAP:</w:t>
            </w:r>
          </w:p>
        </w:tc>
        <w:tc>
          <w:tcPr>
            <w:tcW w:w="5948" w:type="dxa"/>
          </w:tcPr>
          <w:p w14:paraId="6D5892CB" w14:textId="419CA469" w:rsidR="00DD1496" w:rsidRPr="00EC767E" w:rsidRDefault="00DD1496" w:rsidP="00DD149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Napříč cíli</w:t>
            </w:r>
          </w:p>
        </w:tc>
      </w:tr>
      <w:tr w:rsidR="00EC767E" w:rsidRPr="00EC767E" w14:paraId="02CDAAD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BAEDC9" w14:textId="77777777" w:rsidR="00DD1496" w:rsidRPr="00EC767E" w:rsidRDefault="00DD1496" w:rsidP="00DD1496">
            <w:pPr>
              <w:rPr>
                <w:rFonts w:cstheme="minorHAnsi"/>
                <w:color w:val="000000" w:themeColor="text1"/>
                <w:sz w:val="16"/>
                <w:szCs w:val="16"/>
              </w:rPr>
            </w:pPr>
            <w:r w:rsidRPr="00EC767E">
              <w:rPr>
                <w:rFonts w:cstheme="minorHAnsi"/>
                <w:color w:val="000000" w:themeColor="text1"/>
                <w:sz w:val="16"/>
                <w:szCs w:val="16"/>
              </w:rPr>
              <w:t>Opatření MAP:</w:t>
            </w:r>
          </w:p>
        </w:tc>
        <w:tc>
          <w:tcPr>
            <w:tcW w:w="5948" w:type="dxa"/>
          </w:tcPr>
          <w:p w14:paraId="1C40F397" w14:textId="369E4769" w:rsidR="00DD1496" w:rsidRPr="00EC767E" w:rsidRDefault="00DD1496" w:rsidP="00DD149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Napříč opatřeními</w:t>
            </w:r>
          </w:p>
        </w:tc>
      </w:tr>
    </w:tbl>
    <w:p w14:paraId="271FE2C8" w14:textId="77777777" w:rsidR="007A13A2" w:rsidRPr="00EC767E" w:rsidRDefault="007A13A2" w:rsidP="007A13A2">
      <w:pPr>
        <w:spacing w:after="0"/>
        <w:rPr>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4FEFC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4BE2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F9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3CC3FB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AE44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90D1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7A13A2" w:rsidRPr="0085768F" w14:paraId="6135E74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DB639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C1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85768F" w14:paraId="541D4BF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7A40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5BA0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20C246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F75C1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944A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7A13A2" w:rsidRPr="0085768F" w14:paraId="038131F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18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B0395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5619E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6653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AF8A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2B20F65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C76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B9C7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3CB8BF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969D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F365E46" w14:textId="78E6AA9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397679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4F87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7CCB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440DB1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6DA2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0223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C632966" w14:textId="77777777" w:rsidR="007A13A2" w:rsidRDefault="007A13A2" w:rsidP="007A13A2">
      <w:pPr>
        <w:spacing w:after="0"/>
        <w:rPr>
          <w:sz w:val="16"/>
          <w:szCs w:val="16"/>
          <w:lang w:eastAsia="x-none"/>
        </w:rPr>
      </w:pPr>
    </w:p>
    <w:p w14:paraId="14AB128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8ED5E4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F2890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7EBB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Pr>
                <w:rFonts w:cstheme="minorHAnsi"/>
                <w:b w:val="0"/>
                <w:bCs w:val="0"/>
                <w:sz w:val="16"/>
                <w:szCs w:val="16"/>
              </w:rPr>
              <w:t> </w:t>
            </w:r>
            <w:r w:rsidRPr="0085768F">
              <w:rPr>
                <w:rFonts w:cstheme="minorHAnsi"/>
                <w:sz w:val="16"/>
                <w:szCs w:val="16"/>
              </w:rPr>
              <w:t>MŠ</w:t>
            </w:r>
          </w:p>
        </w:tc>
      </w:tr>
      <w:tr w:rsidR="007A13A2" w:rsidRPr="0085768F" w14:paraId="610FAFFB" w14:textId="77777777" w:rsidTr="00F848D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4581C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691C3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 MŠ, olympiáda MŠ, Sportovec roku</w:t>
            </w:r>
          </w:p>
        </w:tc>
      </w:tr>
      <w:tr w:rsidR="007A13A2" w:rsidRPr="0085768F" w14:paraId="00ED7FD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DF2D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DFFC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6F3A4EC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4F4DA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1D5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C33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EE28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82D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3A75A8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CEE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08D3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7A477F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49A6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8F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9FAF8A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F7CB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5D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50788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C22E1F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4451EB" w14:textId="293FC0F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8F97E3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89DB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2E96C467" w14:textId="1D9208E0"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D2E508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66C7CF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B030046" w14:textId="5C7B8CA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4D40F6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6DA99D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EC8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DA5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7A13A2" w:rsidRPr="0085768F" w14:paraId="47A8D5F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4BE6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CF1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7A13A2" w:rsidRPr="0085768F" w14:paraId="5D664A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26150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106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146186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828C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50E3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2955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922FE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8C97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62B2E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828A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0B9A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8CC1F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A2C24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0414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815DE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FB013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699F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F22313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9FD47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49F5239" w14:textId="702199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4A54CBA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7FDE0"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C6358DC" w14:textId="1616D37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9A2597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214EC4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7B9453E" w14:textId="4C72F7F0"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44F841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AA5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8C7B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5EF03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605AAD5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BE0A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B4E8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4CC7B6D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B8B9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AC58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5EE16B6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BF21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7587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CFAAA6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E149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BC1E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7A13A2" w:rsidRPr="0085768F" w14:paraId="4D2B1FD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6848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BF8A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29AE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A708A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8096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23566C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CC0A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47B6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68FAD4A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B39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F59F4" w14:textId="2EBDD41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0F58E5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E1EE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DB48240" w14:textId="2EE48EA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w:t>
            </w:r>
            <w:r>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F848DA" w:rsidRPr="0085768F" w14:paraId="4E203D3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76194B0"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59206EC" w14:textId="0C262CBF"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45D82F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DFECD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ADE13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A6322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Osobnostní rozvoj PP</w:t>
            </w:r>
          </w:p>
        </w:tc>
      </w:tr>
      <w:tr w:rsidR="007A13A2" w:rsidRPr="0085768F" w14:paraId="0C6FC9EA"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8D13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432D0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038316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7A1D8D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8B1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64620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0F449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C727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D9189D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B5E55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CF351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PP – dle aktuální nabídky</w:t>
            </w:r>
          </w:p>
        </w:tc>
      </w:tr>
      <w:tr w:rsidR="007A13A2" w:rsidRPr="0085768F" w14:paraId="1545073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263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9EC0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3419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32CB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C45D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5B88C0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028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0BDA0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388869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E133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8557DC" w14:textId="7DF7A4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760C9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0F9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59F9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41AE5" w:rsidRPr="0085768F" w14:paraId="125150E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19CD33" w14:textId="77777777" w:rsidR="00A41AE5" w:rsidRPr="0085768F" w:rsidRDefault="00A41AE5" w:rsidP="00A41AE5">
            <w:pPr>
              <w:rPr>
                <w:rFonts w:cstheme="minorHAnsi"/>
                <w:sz w:val="16"/>
                <w:szCs w:val="16"/>
              </w:rPr>
            </w:pPr>
            <w:r w:rsidRPr="0085768F">
              <w:rPr>
                <w:rFonts w:cstheme="minorHAnsi"/>
                <w:sz w:val="16"/>
                <w:szCs w:val="16"/>
              </w:rPr>
              <w:t>Opatření MAP:</w:t>
            </w:r>
          </w:p>
        </w:tc>
        <w:tc>
          <w:tcPr>
            <w:tcW w:w="5948" w:type="dxa"/>
          </w:tcPr>
          <w:p w14:paraId="02340F29" w14:textId="77777777" w:rsidR="00A41AE5" w:rsidRPr="00EC767E" w:rsidRDefault="00A41AE5" w:rsidP="00A41AE5">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C767E">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70CA0C93" w14:textId="22365962" w:rsidR="00A41AE5" w:rsidRPr="0085768F" w:rsidRDefault="00A41AE5" w:rsidP="00A41AE5">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EC767E">
              <w:rPr>
                <w:rFonts w:ascii="Calibri" w:hAnsi="Calibri" w:cs="Calibri"/>
                <w:noProof/>
                <w:color w:val="000000" w:themeColor="text1"/>
                <w:sz w:val="16"/>
                <w:szCs w:val="16"/>
              </w:rPr>
              <w:t>1.1.5 Podpora pedagogických a didaktických kompetencí pracovníků ve vzdělávání a podpora managementu třídních kolektivů</w:t>
            </w:r>
          </w:p>
        </w:tc>
      </w:tr>
    </w:tbl>
    <w:p w14:paraId="5498636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3FB45" w14:textId="77777777" w:rsidTr="005178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29A7C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165CD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aktivity </w:t>
            </w:r>
          </w:p>
        </w:tc>
      </w:tr>
      <w:tr w:rsidR="007A13A2" w:rsidRPr="0085768F" w14:paraId="2289C197" w14:textId="77777777" w:rsidTr="0051787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FB60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A3B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9EC5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0C232B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3C4CE3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CB137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65B2F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1EBCE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50E4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5BAF65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72CA1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4E54BF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244A4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4FA92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286A72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16AAAA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2C6AF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nutriční terapeutkou paní Maleckou – odborné přednášky pro rodiče</w:t>
            </w:r>
          </w:p>
          <w:p w14:paraId="1E16D1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6C80CA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knihovnou</w:t>
            </w:r>
          </w:p>
          <w:p w14:paraId="23DE4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7A13A2" w:rsidRPr="0085768F" w14:paraId="33F6828C"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9D48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DB0F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4673E5FB"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B0F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7B3A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0D71058"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674A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498B1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5D04A230"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AE85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D0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DC517E"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5CEFB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A59F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C918C64"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2F1B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3BF7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98644B6"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46C38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BA70CD" w14:textId="584E6C9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B150DA6"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6C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B0EA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96AFF60"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71B98D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828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8D3C7E2" w14:textId="77777777" w:rsidR="007A13A2" w:rsidRPr="0085768F" w:rsidRDefault="007A13A2" w:rsidP="007A13A2">
      <w:pPr>
        <w:spacing w:after="0"/>
        <w:rPr>
          <w:sz w:val="16"/>
          <w:szCs w:val="16"/>
          <w:lang w:eastAsia="x-none"/>
        </w:rPr>
      </w:pPr>
    </w:p>
    <w:p w14:paraId="1FA82A48" w14:textId="77777777" w:rsidR="007A13A2" w:rsidRPr="0085768F" w:rsidRDefault="007A13A2" w:rsidP="007A13A2">
      <w:pPr>
        <w:spacing w:after="0"/>
        <w:rPr>
          <w:sz w:val="16"/>
          <w:szCs w:val="16"/>
          <w:lang w:eastAsia="x-none"/>
        </w:rPr>
      </w:pPr>
    </w:p>
    <w:p w14:paraId="116AC554" w14:textId="77777777" w:rsidR="007A13A2" w:rsidRPr="0085768F" w:rsidRDefault="007A13A2" w:rsidP="007A13A2">
      <w:pPr>
        <w:spacing w:after="0"/>
        <w:rPr>
          <w:sz w:val="16"/>
          <w:szCs w:val="16"/>
          <w:lang w:eastAsia="x-none"/>
        </w:rPr>
      </w:pPr>
    </w:p>
    <w:p w14:paraId="4820F1B2" w14:textId="77777777" w:rsidR="007A13A2" w:rsidRPr="0085768F" w:rsidRDefault="007A13A2" w:rsidP="007A13A2">
      <w:pPr>
        <w:spacing w:after="0"/>
        <w:rPr>
          <w:sz w:val="16"/>
          <w:szCs w:val="16"/>
          <w:lang w:eastAsia="x-none"/>
        </w:rPr>
      </w:pPr>
    </w:p>
    <w:p w14:paraId="32E50CC3" w14:textId="77777777" w:rsidR="007A13A2" w:rsidRDefault="007A13A2" w:rsidP="007A13A2">
      <w:pPr>
        <w:spacing w:after="0"/>
        <w:rPr>
          <w:sz w:val="16"/>
          <w:szCs w:val="16"/>
          <w:lang w:eastAsia="x-none"/>
        </w:rPr>
      </w:pPr>
    </w:p>
    <w:p w14:paraId="1827592D" w14:textId="77777777" w:rsidR="007A13A2" w:rsidRDefault="007A13A2" w:rsidP="007A13A2">
      <w:pPr>
        <w:spacing w:after="0"/>
        <w:rPr>
          <w:sz w:val="16"/>
          <w:szCs w:val="16"/>
          <w:lang w:eastAsia="x-none"/>
        </w:rPr>
      </w:pPr>
    </w:p>
    <w:p w14:paraId="3894E000" w14:textId="77777777" w:rsidR="007A13A2" w:rsidRDefault="007A13A2" w:rsidP="007A13A2">
      <w:pPr>
        <w:spacing w:after="0"/>
        <w:rPr>
          <w:sz w:val="16"/>
          <w:szCs w:val="16"/>
          <w:lang w:eastAsia="x-none"/>
        </w:rPr>
      </w:pPr>
    </w:p>
    <w:p w14:paraId="426232DF" w14:textId="77777777" w:rsidR="007A13A2" w:rsidRPr="0085768F" w:rsidRDefault="007A13A2" w:rsidP="007A13A2">
      <w:pPr>
        <w:spacing w:after="0"/>
        <w:rPr>
          <w:sz w:val="16"/>
          <w:szCs w:val="16"/>
          <w:lang w:eastAsia="x-none"/>
        </w:rPr>
      </w:pPr>
    </w:p>
    <w:p w14:paraId="4C466ACE" w14:textId="77777777" w:rsidR="007A13A2" w:rsidRDefault="007A13A2" w:rsidP="007A13A2">
      <w:pPr>
        <w:rPr>
          <w:b/>
          <w:bCs/>
          <w:lang w:eastAsia="x-none"/>
        </w:rPr>
      </w:pPr>
    </w:p>
    <w:p w14:paraId="447C39DA" w14:textId="77777777" w:rsidR="007A13A2" w:rsidRDefault="007A13A2" w:rsidP="007A13A2">
      <w:pPr>
        <w:rPr>
          <w:b/>
          <w:bCs/>
          <w:lang w:eastAsia="x-none"/>
        </w:rPr>
      </w:pPr>
    </w:p>
    <w:p w14:paraId="6CC431F1" w14:textId="77777777" w:rsidR="007A13A2" w:rsidRDefault="007A13A2" w:rsidP="007A13A2">
      <w:pPr>
        <w:rPr>
          <w:b/>
          <w:bCs/>
          <w:lang w:eastAsia="x-none"/>
        </w:rPr>
      </w:pPr>
    </w:p>
    <w:p w14:paraId="3DBCCAE9" w14:textId="77777777" w:rsidR="007A13A2" w:rsidRDefault="007A13A2" w:rsidP="007A13A2">
      <w:pPr>
        <w:rPr>
          <w:b/>
          <w:bCs/>
          <w:lang w:eastAsia="x-none"/>
        </w:rPr>
      </w:pPr>
    </w:p>
    <w:p w14:paraId="0EC116E7" w14:textId="77777777" w:rsidR="007A13A2" w:rsidRDefault="007A13A2" w:rsidP="007A13A2">
      <w:pPr>
        <w:rPr>
          <w:b/>
          <w:bCs/>
          <w:lang w:eastAsia="x-none"/>
        </w:rPr>
      </w:pPr>
    </w:p>
    <w:p w14:paraId="20984F9F" w14:textId="77777777" w:rsidR="007A13A2" w:rsidRDefault="007A13A2" w:rsidP="007A13A2">
      <w:pPr>
        <w:rPr>
          <w:b/>
          <w:bCs/>
          <w:lang w:eastAsia="x-none"/>
        </w:rPr>
      </w:pPr>
    </w:p>
    <w:p w14:paraId="0E3346FB" w14:textId="77777777" w:rsidR="007A13A2" w:rsidRDefault="007A13A2" w:rsidP="007A13A2">
      <w:pPr>
        <w:rPr>
          <w:b/>
          <w:bCs/>
          <w:lang w:eastAsia="x-none"/>
        </w:rPr>
      </w:pPr>
    </w:p>
    <w:p w14:paraId="6036B1D8" w14:textId="77777777" w:rsidR="007A13A2" w:rsidRDefault="007A13A2" w:rsidP="007A13A2">
      <w:pPr>
        <w:rPr>
          <w:b/>
          <w:bCs/>
          <w:lang w:eastAsia="x-none"/>
        </w:rPr>
      </w:pPr>
    </w:p>
    <w:p w14:paraId="2D51A12F" w14:textId="77777777" w:rsidR="007A13A2" w:rsidRDefault="007A13A2" w:rsidP="007A13A2">
      <w:pPr>
        <w:rPr>
          <w:b/>
          <w:bCs/>
          <w:lang w:eastAsia="x-none"/>
        </w:rPr>
      </w:pPr>
    </w:p>
    <w:p w14:paraId="2FA14943" w14:textId="77777777" w:rsidR="007A13A2" w:rsidRDefault="007A13A2" w:rsidP="007A13A2">
      <w:pPr>
        <w:rPr>
          <w:b/>
          <w:bCs/>
          <w:lang w:eastAsia="x-none"/>
        </w:rPr>
      </w:pPr>
    </w:p>
    <w:p w14:paraId="479DE276" w14:textId="77777777" w:rsidR="007A13A2" w:rsidRDefault="007A13A2" w:rsidP="007A13A2">
      <w:pPr>
        <w:rPr>
          <w:b/>
          <w:bCs/>
          <w:lang w:eastAsia="x-none"/>
        </w:rPr>
      </w:pPr>
    </w:p>
    <w:p w14:paraId="0F059C57"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7A13A2" w:rsidRPr="0085768F" w14:paraId="073F2FE7"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4B76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0AC5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DE7F6CA" w14:textId="77777777" w:rsidTr="007D076C">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E1D7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224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1DB82E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7A13A2" w:rsidRPr="0085768F" w14:paraId="59D048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F383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065A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BA2700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C368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454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4C41E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1AFDFA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31A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7A13A2" w:rsidRPr="0085768F" w14:paraId="3E9BB4E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D29C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C9D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FCAB3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789F1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7C42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088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1B6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116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A69746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D0C8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9E4FD5" w14:textId="17EC214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E1C5A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349D"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226306C" w14:textId="5C70242D"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71C2FDD6" w14:textId="77777777" w:rsidTr="007D076C">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20C3149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6FA0C9E" w14:textId="17DF06E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6090DF1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E710CA"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CA97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72D3F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7A13A2" w:rsidRPr="0085768F" w14:paraId="0BD93355" w14:textId="77777777" w:rsidTr="007D076C">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347BE73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619D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7A13A2" w:rsidRPr="0085768F" w14:paraId="46C651C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92EA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D2886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317ACC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C645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E2FD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C9E97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E4CD4D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8E27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7A13A2" w:rsidRPr="0085768F" w14:paraId="6DBF539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28B7C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1FA9B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DC4B9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FF75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F7A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4F1E0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DB1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9BC7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6FB85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4014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582120" w14:textId="2655803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5D730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37356"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2DCA5F3" w14:textId="1E03F214"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74E1F" w:rsidRPr="0085768F" w14:paraId="629C340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79B8F1" w14:textId="77777777" w:rsidR="00274E1F" w:rsidRPr="0085768F" w:rsidRDefault="00274E1F" w:rsidP="00274E1F">
            <w:pPr>
              <w:rPr>
                <w:rFonts w:cstheme="minorHAnsi"/>
                <w:sz w:val="16"/>
                <w:szCs w:val="16"/>
              </w:rPr>
            </w:pPr>
            <w:r w:rsidRPr="0085768F">
              <w:rPr>
                <w:rFonts w:cstheme="minorHAnsi"/>
                <w:sz w:val="16"/>
                <w:szCs w:val="16"/>
              </w:rPr>
              <w:t>Opatření MAP:</w:t>
            </w:r>
          </w:p>
        </w:tc>
        <w:tc>
          <w:tcPr>
            <w:tcW w:w="5948" w:type="dxa"/>
          </w:tcPr>
          <w:p w14:paraId="389FB980" w14:textId="7379DC5F" w:rsidR="00274E1F" w:rsidRPr="0085768F" w:rsidRDefault="00274E1F" w:rsidP="00274E1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EC767E">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85945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0811F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7A6BE" w14:textId="77777777" w:rsidR="007A13A2" w:rsidRPr="0085768F" w:rsidRDefault="007A13A2" w:rsidP="00CA147E">
            <w:pPr>
              <w:rPr>
                <w:rFonts w:cstheme="minorHAnsi"/>
                <w:b w:val="0"/>
                <w:bCs w:val="0"/>
                <w:sz w:val="16"/>
                <w:szCs w:val="16"/>
              </w:rPr>
            </w:pPr>
            <w:bookmarkStart w:id="59" w:name="_Hlk109143421"/>
            <w:r w:rsidRPr="0085768F">
              <w:rPr>
                <w:rFonts w:cstheme="minorHAnsi"/>
                <w:sz w:val="16"/>
                <w:szCs w:val="16"/>
              </w:rPr>
              <w:t>Aktivita</w:t>
            </w:r>
          </w:p>
        </w:tc>
        <w:tc>
          <w:tcPr>
            <w:tcW w:w="5948" w:type="dxa"/>
          </w:tcPr>
          <w:p w14:paraId="5CE48D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66974C13" w14:textId="77777777" w:rsidTr="007D076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114" w:type="dxa"/>
          </w:tcPr>
          <w:p w14:paraId="1BA63A2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11A297"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7A13A2" w:rsidRPr="0085768F" w14:paraId="3CBAEB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54E713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D59E5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3929BD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352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B407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FB584E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A725FD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D3FD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 podpora pregramotnosti</w:t>
            </w:r>
          </w:p>
        </w:tc>
      </w:tr>
      <w:tr w:rsidR="007A13A2" w:rsidRPr="0085768F" w14:paraId="10F58C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9022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93DF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3DB54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725C4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EA43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5409F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5FD27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18D9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5BF841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E9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01BCE21" w14:textId="2CA72C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08F5BB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AE7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F2292D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C67045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w:t>
            </w:r>
          </w:p>
          <w:p w14:paraId="3DBCA43E" w14:textId="071D473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42BE0D1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1EB46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5FFA29A"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4B0DD02D"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C49B553" w14:textId="6BF82D3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bookmarkEnd w:id="59"/>
    </w:tbl>
    <w:p w14:paraId="1009005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931FB9C"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02CA8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3F086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7A13A2" w:rsidRPr="0085768F" w14:paraId="70DFDA99" w14:textId="77777777" w:rsidTr="007D076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D8E5F5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EBA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7A13A2" w:rsidRPr="0085768F" w14:paraId="23664C0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D207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79B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7D2934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EB1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A64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9AD69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46A00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B4A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7A13A2" w:rsidRPr="0085768F" w14:paraId="066F4CC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7344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8CD2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00A87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E1F0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C5B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6A8B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A9A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2409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5FC588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FD38D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F603CC" w14:textId="69EAE03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66315" w:rsidRPr="0085768F" w14:paraId="556BC7E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7F26" w14:textId="77777777" w:rsidR="00066315" w:rsidRPr="0085768F" w:rsidRDefault="00066315" w:rsidP="00066315">
            <w:pPr>
              <w:rPr>
                <w:rFonts w:cstheme="minorHAnsi"/>
                <w:sz w:val="16"/>
                <w:szCs w:val="16"/>
              </w:rPr>
            </w:pPr>
            <w:r w:rsidRPr="0085768F">
              <w:rPr>
                <w:rFonts w:cstheme="minorHAnsi"/>
                <w:sz w:val="16"/>
                <w:szCs w:val="16"/>
              </w:rPr>
              <w:t>Cíl MAP:</w:t>
            </w:r>
          </w:p>
        </w:tc>
        <w:tc>
          <w:tcPr>
            <w:tcW w:w="5948" w:type="dxa"/>
          </w:tcPr>
          <w:p w14:paraId="6863BD8D" w14:textId="06A496A4" w:rsidR="00066315" w:rsidRPr="0085768F" w:rsidRDefault="00066315" w:rsidP="0006631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66315" w:rsidRPr="0085768F" w14:paraId="3B21B0D6" w14:textId="77777777" w:rsidTr="007D076C">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22DFCDAB" w14:textId="77777777" w:rsidR="00066315" w:rsidRPr="0085768F" w:rsidRDefault="00066315" w:rsidP="00066315">
            <w:pPr>
              <w:rPr>
                <w:rFonts w:cstheme="minorHAnsi"/>
                <w:sz w:val="16"/>
                <w:szCs w:val="16"/>
              </w:rPr>
            </w:pPr>
            <w:r w:rsidRPr="0085768F">
              <w:rPr>
                <w:rFonts w:cstheme="minorHAnsi"/>
                <w:sz w:val="16"/>
                <w:szCs w:val="16"/>
              </w:rPr>
              <w:t>Opatření MAP:</w:t>
            </w:r>
          </w:p>
        </w:tc>
        <w:tc>
          <w:tcPr>
            <w:tcW w:w="5948" w:type="dxa"/>
          </w:tcPr>
          <w:p w14:paraId="7EE1E52B" w14:textId="2346C554" w:rsidR="00066315" w:rsidRPr="0085768F" w:rsidRDefault="00066315" w:rsidP="0006631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1689D24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943145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5544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3EAB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140E76CC" w14:textId="77777777" w:rsidTr="007D07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7D7134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B418B"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7A13A2" w:rsidRPr="0085768F" w14:paraId="6C5E03C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F028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60F9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D85E03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3AC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AF48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AAA76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3F74CE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D6F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5B4C590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51E8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D090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D9F55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B0043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420C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492BD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A5D9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A74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3DC342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323A52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4B9E4" w14:textId="75296F2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65AC0" w:rsidRPr="0085768F" w14:paraId="7E69C4E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8705D" w14:textId="77777777" w:rsidR="00F65AC0" w:rsidRPr="0085768F" w:rsidRDefault="00F65AC0" w:rsidP="00F65AC0">
            <w:pPr>
              <w:rPr>
                <w:rFonts w:cstheme="minorHAnsi"/>
                <w:sz w:val="16"/>
                <w:szCs w:val="16"/>
              </w:rPr>
            </w:pPr>
            <w:r w:rsidRPr="0085768F">
              <w:rPr>
                <w:rFonts w:cstheme="minorHAnsi"/>
                <w:sz w:val="16"/>
                <w:szCs w:val="16"/>
              </w:rPr>
              <w:t>Cíl MAP:</w:t>
            </w:r>
          </w:p>
        </w:tc>
        <w:tc>
          <w:tcPr>
            <w:tcW w:w="5948" w:type="dxa"/>
          </w:tcPr>
          <w:p w14:paraId="218B773B" w14:textId="247258F3" w:rsidR="00F65AC0" w:rsidRPr="0085768F" w:rsidRDefault="00F65AC0" w:rsidP="00F65AC0">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65AC0" w:rsidRPr="0085768F" w14:paraId="5109EE6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B4EF00" w14:textId="77777777" w:rsidR="00F65AC0" w:rsidRPr="0085768F" w:rsidRDefault="00F65AC0" w:rsidP="00F65AC0">
            <w:pPr>
              <w:rPr>
                <w:rFonts w:cstheme="minorHAnsi"/>
                <w:sz w:val="16"/>
                <w:szCs w:val="16"/>
              </w:rPr>
            </w:pPr>
            <w:r w:rsidRPr="0085768F">
              <w:rPr>
                <w:rFonts w:cstheme="minorHAnsi"/>
                <w:sz w:val="16"/>
                <w:szCs w:val="16"/>
              </w:rPr>
              <w:t>Opatření MAP:</w:t>
            </w:r>
          </w:p>
        </w:tc>
        <w:tc>
          <w:tcPr>
            <w:tcW w:w="5948" w:type="dxa"/>
          </w:tcPr>
          <w:p w14:paraId="4A419550" w14:textId="7A4199ED" w:rsidR="00F65AC0" w:rsidRPr="0085768F" w:rsidRDefault="00F65AC0" w:rsidP="00F65AC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050B1B05"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ACACB6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183422" w14:textId="77777777" w:rsidR="007A13A2" w:rsidRPr="0085768F" w:rsidRDefault="007A13A2" w:rsidP="00CA147E">
            <w:pPr>
              <w:rPr>
                <w:rFonts w:cstheme="minorHAnsi"/>
                <w:b w:val="0"/>
                <w:bCs w:val="0"/>
                <w:sz w:val="16"/>
                <w:szCs w:val="16"/>
              </w:rPr>
            </w:pPr>
            <w:bookmarkStart w:id="60" w:name="_Hlk109144073"/>
            <w:r w:rsidRPr="0085768F">
              <w:rPr>
                <w:rFonts w:cstheme="minorHAnsi"/>
                <w:sz w:val="16"/>
                <w:szCs w:val="16"/>
              </w:rPr>
              <w:t>Aktivita</w:t>
            </w:r>
          </w:p>
        </w:tc>
        <w:tc>
          <w:tcPr>
            <w:tcW w:w="5948" w:type="dxa"/>
          </w:tcPr>
          <w:p w14:paraId="3994C1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7A13A2" w:rsidRPr="0085768F" w14:paraId="48FB0345"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0EAE8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EF9A2F"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7A13A2" w:rsidRPr="0085768F" w14:paraId="6498201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B954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0DFCBB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2E4C372"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444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905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67F4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D2AA7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5E72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7A13A2" w:rsidRPr="0085768F" w14:paraId="135B07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F2E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880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95AB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4B74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C6D9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DD3C6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E0D9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5EC5D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8919D2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62D7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040070" w14:textId="285B29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0189BE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5F0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116916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p w14:paraId="09D4F4F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6C1BD58" w14:textId="49C735FF"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7D076C" w:rsidRPr="0085768F" w14:paraId="24D63D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C668C76"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C9B1B3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05703BC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Pr>
                <w:rFonts w:cstheme="minorHAnsi"/>
                <w:sz w:val="16"/>
                <w:szCs w:val="16"/>
              </w:rPr>
              <w:t xml:space="preserve">iniciativy a </w:t>
            </w:r>
            <w:r w:rsidRPr="0085768F">
              <w:rPr>
                <w:rFonts w:cstheme="minorHAnsi"/>
                <w:sz w:val="16"/>
                <w:szCs w:val="16"/>
              </w:rPr>
              <w:t>kreativity dětí v předškolním věku</w:t>
            </w:r>
          </w:p>
          <w:p w14:paraId="184832EC" w14:textId="3DB2854E"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4A0C13E4" w14:textId="77777777" w:rsidR="007A13A2" w:rsidRDefault="007A13A2" w:rsidP="007A13A2">
      <w:pPr>
        <w:spacing w:after="0"/>
        <w:rPr>
          <w:sz w:val="16"/>
          <w:szCs w:val="16"/>
        </w:rPr>
      </w:pPr>
    </w:p>
    <w:p w14:paraId="4C63F88E" w14:textId="77777777" w:rsidR="007A13A2" w:rsidRDefault="007A13A2" w:rsidP="007A13A2">
      <w:pPr>
        <w:spacing w:after="0"/>
        <w:rPr>
          <w:sz w:val="16"/>
          <w:szCs w:val="16"/>
        </w:rPr>
      </w:pPr>
    </w:p>
    <w:p w14:paraId="32433A8D" w14:textId="77777777" w:rsidR="007A13A2" w:rsidRDefault="007A13A2" w:rsidP="007A13A2">
      <w:pPr>
        <w:spacing w:after="0"/>
        <w:rPr>
          <w:sz w:val="16"/>
          <w:szCs w:val="16"/>
        </w:rPr>
      </w:pPr>
    </w:p>
    <w:p w14:paraId="5E7DF599" w14:textId="77777777" w:rsidR="00EC767E" w:rsidRDefault="00EC767E" w:rsidP="007A13A2">
      <w:pPr>
        <w:spacing w:after="0"/>
        <w:rPr>
          <w:sz w:val="16"/>
          <w:szCs w:val="16"/>
        </w:rPr>
      </w:pPr>
    </w:p>
    <w:p w14:paraId="40AEC5EF" w14:textId="77777777" w:rsidR="00EC767E" w:rsidRDefault="00EC767E" w:rsidP="007A13A2">
      <w:pPr>
        <w:spacing w:after="0"/>
        <w:rPr>
          <w:sz w:val="16"/>
          <w:szCs w:val="16"/>
        </w:rPr>
      </w:pPr>
    </w:p>
    <w:p w14:paraId="5829FA54" w14:textId="77777777" w:rsidR="007A13A2" w:rsidRDefault="007A13A2" w:rsidP="007A13A2">
      <w:pPr>
        <w:spacing w:after="0"/>
        <w:rPr>
          <w:sz w:val="16"/>
          <w:szCs w:val="16"/>
        </w:rPr>
      </w:pPr>
    </w:p>
    <w:p w14:paraId="1AEA35F3"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89BC0C5"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60"/>
          <w:p w14:paraId="26247B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B4F15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7A13A2" w:rsidRPr="0085768F" w14:paraId="16955732"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2A3F0C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D6B2C" w14:textId="77777777" w:rsidR="007A13A2" w:rsidRPr="0085768F" w:rsidRDefault="007A13A2" w:rsidP="00CA147E">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Městská policie Louny – besedy pro předškoláky (2 – 3 x v roce)</w:t>
            </w:r>
          </w:p>
        </w:tc>
      </w:tr>
      <w:tr w:rsidR="007A13A2" w:rsidRPr="0085768F" w14:paraId="087C491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A3ED55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8AF2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82ECA6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0D721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DDC7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D79789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1704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C2473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59F8CF1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361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92BA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624F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2E09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3863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78AC4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50E7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99CD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53B30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E76F1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240153" w14:textId="5206C0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649E5F3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08FB20"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596C8B3" w14:textId="60AB312A"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21AF8FE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B7487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4642A17" w14:textId="218F557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73102DC"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90DD01"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479F9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C347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7A13A2" w:rsidRPr="0085768F" w14:paraId="002DA28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527B54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5D8E6C"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Besedy pr všechny děti dle nabídky knihovny</w:t>
            </w:r>
          </w:p>
        </w:tc>
      </w:tr>
      <w:tr w:rsidR="007A13A2" w:rsidRPr="0085768F" w14:paraId="13B7A6C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1C0A7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EB80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A8FF5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854C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FCA08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60CE4A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25887A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893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24602F5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C0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1DE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DAF28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90563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9C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B457A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97245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5A3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FE30F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9376E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4533DB" w14:textId="1E50DDB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135629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1407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0735379" w14:textId="0E20DE0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D076C" w:rsidRPr="0085768F" w14:paraId="560DE0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B92D1A5"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A818666" w14:textId="71728259"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včetně rozvoje jazykových kompetencí v předškolním vzdělávání</w:t>
            </w:r>
          </w:p>
        </w:tc>
      </w:tr>
    </w:tbl>
    <w:p w14:paraId="6D75178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4C66D3"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14325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DD0D1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7A13A2" w:rsidRPr="0085768F" w14:paraId="7D5D7DA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61198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D82BF"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Rozvoj kulturního povědomí</w:t>
            </w:r>
          </w:p>
        </w:tc>
      </w:tr>
      <w:tr w:rsidR="007A13A2" w:rsidRPr="0085768F" w14:paraId="37B3EAA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AA46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5457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66D1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CDC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D4EB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472DD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78D120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FA5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0E765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52A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7A57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7E312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D21F5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ACB04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1C926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00DF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93A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2F1AA00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D2A84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04D84" w14:textId="42F392B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317D" w:rsidRPr="0085768F" w14:paraId="0ACFC7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A665E" w14:textId="77777777" w:rsidR="00F8317D" w:rsidRPr="0085768F" w:rsidRDefault="00F8317D" w:rsidP="00F8317D">
            <w:pPr>
              <w:rPr>
                <w:rFonts w:cstheme="minorHAnsi"/>
                <w:sz w:val="16"/>
                <w:szCs w:val="16"/>
              </w:rPr>
            </w:pPr>
            <w:r w:rsidRPr="0085768F">
              <w:rPr>
                <w:rFonts w:cstheme="minorHAnsi"/>
                <w:sz w:val="16"/>
                <w:szCs w:val="16"/>
              </w:rPr>
              <w:t>Cíl MAP:</w:t>
            </w:r>
          </w:p>
        </w:tc>
        <w:tc>
          <w:tcPr>
            <w:tcW w:w="5948" w:type="dxa"/>
          </w:tcPr>
          <w:p w14:paraId="11B5E99C" w14:textId="592C9B44" w:rsidR="00F8317D" w:rsidRPr="0085768F" w:rsidRDefault="00F8317D" w:rsidP="00F8317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3A54A0E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2F3F4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9AA2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BACCDAD" w14:textId="77777777" w:rsidR="007A13A2" w:rsidRDefault="007A13A2" w:rsidP="007A13A2">
      <w:pPr>
        <w:spacing w:after="0"/>
        <w:rPr>
          <w:sz w:val="16"/>
          <w:szCs w:val="16"/>
          <w:lang w:eastAsia="x-none"/>
        </w:rPr>
      </w:pPr>
    </w:p>
    <w:p w14:paraId="0F5B3BF2" w14:textId="77777777" w:rsidR="007A13A2" w:rsidRDefault="007A13A2" w:rsidP="007A13A2">
      <w:pPr>
        <w:spacing w:after="0"/>
        <w:rPr>
          <w:sz w:val="16"/>
          <w:szCs w:val="16"/>
          <w:lang w:eastAsia="x-none"/>
        </w:rPr>
      </w:pPr>
    </w:p>
    <w:p w14:paraId="3A175B14" w14:textId="77777777" w:rsidR="007A13A2" w:rsidRDefault="007A13A2" w:rsidP="007A13A2">
      <w:pPr>
        <w:spacing w:after="0"/>
        <w:rPr>
          <w:sz w:val="16"/>
          <w:szCs w:val="16"/>
          <w:lang w:eastAsia="x-none"/>
        </w:rPr>
      </w:pPr>
    </w:p>
    <w:p w14:paraId="2D0DCF88" w14:textId="77777777" w:rsidR="007A13A2" w:rsidRDefault="007A13A2" w:rsidP="007A13A2">
      <w:pPr>
        <w:spacing w:after="0"/>
        <w:rPr>
          <w:sz w:val="16"/>
          <w:szCs w:val="16"/>
          <w:lang w:eastAsia="x-none"/>
        </w:rPr>
      </w:pPr>
    </w:p>
    <w:p w14:paraId="05DF4FE7" w14:textId="77777777" w:rsidR="007A13A2" w:rsidRDefault="007A13A2" w:rsidP="007A13A2">
      <w:pPr>
        <w:spacing w:after="0"/>
        <w:rPr>
          <w:sz w:val="16"/>
          <w:szCs w:val="16"/>
          <w:lang w:eastAsia="x-none"/>
        </w:rPr>
      </w:pPr>
    </w:p>
    <w:p w14:paraId="63090CEF" w14:textId="77777777" w:rsidR="007A13A2" w:rsidRDefault="007A13A2" w:rsidP="007A13A2">
      <w:pPr>
        <w:spacing w:after="0"/>
        <w:rPr>
          <w:sz w:val="16"/>
          <w:szCs w:val="16"/>
          <w:lang w:eastAsia="x-none"/>
        </w:rPr>
      </w:pPr>
    </w:p>
    <w:p w14:paraId="6D42199E" w14:textId="77777777" w:rsidR="007A13A2" w:rsidRDefault="007A13A2" w:rsidP="007A13A2">
      <w:pPr>
        <w:spacing w:after="0"/>
        <w:rPr>
          <w:sz w:val="16"/>
          <w:szCs w:val="16"/>
          <w:lang w:eastAsia="x-none"/>
        </w:rPr>
      </w:pPr>
    </w:p>
    <w:p w14:paraId="1BDDB8B6" w14:textId="77777777" w:rsidR="007A13A2" w:rsidRDefault="007A13A2" w:rsidP="007A13A2">
      <w:pPr>
        <w:spacing w:after="0"/>
        <w:rPr>
          <w:sz w:val="16"/>
          <w:szCs w:val="16"/>
          <w:lang w:eastAsia="x-none"/>
        </w:rPr>
      </w:pPr>
    </w:p>
    <w:p w14:paraId="2403F0C4" w14:textId="77777777" w:rsidR="007A13A2" w:rsidRDefault="007A13A2" w:rsidP="007A13A2">
      <w:pPr>
        <w:spacing w:after="0"/>
        <w:rPr>
          <w:sz w:val="16"/>
          <w:szCs w:val="16"/>
          <w:lang w:eastAsia="x-none"/>
        </w:rPr>
      </w:pPr>
    </w:p>
    <w:p w14:paraId="46385017" w14:textId="77777777" w:rsidR="007A13A2" w:rsidRDefault="007A13A2" w:rsidP="007A13A2">
      <w:pPr>
        <w:spacing w:after="0"/>
        <w:rPr>
          <w:sz w:val="16"/>
          <w:szCs w:val="16"/>
          <w:lang w:eastAsia="x-none"/>
        </w:rPr>
      </w:pPr>
    </w:p>
    <w:p w14:paraId="796567BB" w14:textId="77777777" w:rsidR="007A13A2" w:rsidRDefault="007A13A2" w:rsidP="007A13A2">
      <w:pPr>
        <w:spacing w:after="0"/>
        <w:rPr>
          <w:sz w:val="16"/>
          <w:szCs w:val="16"/>
          <w:lang w:eastAsia="x-none"/>
        </w:rPr>
      </w:pPr>
    </w:p>
    <w:p w14:paraId="424967EB" w14:textId="77777777" w:rsidR="007A13A2" w:rsidRDefault="007A13A2" w:rsidP="007A13A2">
      <w:pPr>
        <w:spacing w:after="0"/>
        <w:rPr>
          <w:sz w:val="16"/>
          <w:szCs w:val="16"/>
          <w:lang w:eastAsia="x-none"/>
        </w:rPr>
      </w:pPr>
    </w:p>
    <w:p w14:paraId="15248D4C" w14:textId="77777777" w:rsidR="007A13A2" w:rsidRDefault="007A13A2" w:rsidP="007A13A2">
      <w:pPr>
        <w:spacing w:after="0"/>
        <w:rPr>
          <w:sz w:val="16"/>
          <w:szCs w:val="16"/>
          <w:lang w:eastAsia="x-none"/>
        </w:rPr>
      </w:pPr>
    </w:p>
    <w:p w14:paraId="364D57CE" w14:textId="77777777" w:rsidR="007A13A2" w:rsidRDefault="007A13A2" w:rsidP="007A13A2">
      <w:pPr>
        <w:spacing w:after="0"/>
        <w:rPr>
          <w:sz w:val="16"/>
          <w:szCs w:val="16"/>
          <w:lang w:eastAsia="x-none"/>
        </w:rPr>
      </w:pPr>
    </w:p>
    <w:p w14:paraId="502E4058" w14:textId="77777777" w:rsidR="007A13A2" w:rsidRDefault="007A13A2" w:rsidP="007A13A2">
      <w:pPr>
        <w:spacing w:after="0"/>
        <w:rPr>
          <w:sz w:val="16"/>
          <w:szCs w:val="16"/>
          <w:lang w:eastAsia="x-none"/>
        </w:rPr>
      </w:pPr>
    </w:p>
    <w:p w14:paraId="2A1740E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390A4D"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2231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D82C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FK Seko Louny</w:t>
            </w:r>
          </w:p>
        </w:tc>
      </w:tr>
      <w:tr w:rsidR="007A13A2" w:rsidRPr="0085768F" w14:paraId="6E4FA45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E4D1C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432784"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Beseda a sportovní dopoledne pro děti, všeobecný pohybový rozvoj</w:t>
            </w:r>
          </w:p>
        </w:tc>
      </w:tr>
      <w:tr w:rsidR="007A13A2" w:rsidRPr="0085768F" w14:paraId="301865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0601F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9BDA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28AD4D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6C4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A694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8BA36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314D0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8065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31F0202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F918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3E0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62CA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F6B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90E3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5E34B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02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396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AD4E6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19AE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63999FA" w14:textId="4E4722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317D" w:rsidRPr="0085768F" w14:paraId="5E1E13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AC33DE" w14:textId="77777777" w:rsidR="00F8317D" w:rsidRPr="0085768F" w:rsidRDefault="00F8317D" w:rsidP="00F8317D">
            <w:pPr>
              <w:rPr>
                <w:rFonts w:cstheme="minorHAnsi"/>
                <w:sz w:val="16"/>
                <w:szCs w:val="16"/>
              </w:rPr>
            </w:pPr>
            <w:r w:rsidRPr="0085768F">
              <w:rPr>
                <w:rFonts w:cstheme="minorHAnsi"/>
                <w:sz w:val="16"/>
                <w:szCs w:val="16"/>
              </w:rPr>
              <w:t>Cíl MAP:</w:t>
            </w:r>
          </w:p>
        </w:tc>
        <w:tc>
          <w:tcPr>
            <w:tcW w:w="5948" w:type="dxa"/>
          </w:tcPr>
          <w:p w14:paraId="4D4EABB5" w14:textId="230C1285" w:rsidR="00F8317D" w:rsidRPr="00EC767E" w:rsidRDefault="00F8317D" w:rsidP="00F8317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317D" w:rsidRPr="0085768F" w14:paraId="61D0A6F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D919F2" w14:textId="77777777" w:rsidR="00F8317D" w:rsidRPr="0085768F" w:rsidRDefault="00F8317D" w:rsidP="00F8317D">
            <w:pPr>
              <w:rPr>
                <w:rFonts w:cstheme="minorHAnsi"/>
                <w:sz w:val="16"/>
                <w:szCs w:val="16"/>
              </w:rPr>
            </w:pPr>
            <w:r w:rsidRPr="0085768F">
              <w:rPr>
                <w:rFonts w:cstheme="minorHAnsi"/>
                <w:sz w:val="16"/>
                <w:szCs w:val="16"/>
              </w:rPr>
              <w:t>Opatření MAP:</w:t>
            </w:r>
          </w:p>
        </w:tc>
        <w:tc>
          <w:tcPr>
            <w:tcW w:w="5948" w:type="dxa"/>
          </w:tcPr>
          <w:p w14:paraId="1DC51FE0" w14:textId="77777777" w:rsidR="00F8317D" w:rsidRPr="0085768F" w:rsidRDefault="00F8317D" w:rsidP="00F8317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E648860" w14:textId="77777777" w:rsidR="00F8317D" w:rsidRPr="0085768F" w:rsidRDefault="00F8317D" w:rsidP="00F8317D">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výchovy ke zdravému životnímu stylu v předškolním vzdělávání</w:t>
            </w:r>
          </w:p>
        </w:tc>
      </w:tr>
    </w:tbl>
    <w:p w14:paraId="1CA20E4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F29A62B"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0A644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B5D141" w14:textId="77777777" w:rsidR="007A13A2" w:rsidRPr="0080711C" w:rsidRDefault="007A13A2" w:rsidP="00CA147E">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Pr="0080711C">
              <w:rPr>
                <w:sz w:val="16"/>
                <w:szCs w:val="16"/>
              </w:rPr>
              <w:t xml:space="preserve"> MŠ v Lounech</w:t>
            </w:r>
          </w:p>
        </w:tc>
      </w:tr>
      <w:tr w:rsidR="007A13A2" w:rsidRPr="0085768F" w14:paraId="277ED701" w14:textId="77777777" w:rsidTr="007D076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BD8ADB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28C32A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 xml:space="preserve">Sportovní hry mezi MŠ, organizuje vždy jedna vybraná MŠ pro všechny </w:t>
            </w:r>
          </w:p>
        </w:tc>
      </w:tr>
      <w:tr w:rsidR="007A13A2" w:rsidRPr="0085768F" w14:paraId="05A33FF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0B01A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4B3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8BF350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DA8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988F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799F0D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62FBB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25FFD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4873E6F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8D90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6B6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89D50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16FF9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C1B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84AB8A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E40A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C297E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73987D2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59AFE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194C7E" w14:textId="046F920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5EDF9DA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612E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1C85163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C1FE6A2" w14:textId="38B0EAB5"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D076C" w:rsidRPr="0085768F" w14:paraId="7A3C2B8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B10B5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B6E7D3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4C3DCF07" w14:textId="78C70F5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15E36F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E9ECD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6FEE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181BA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Prokopa Holého </w:t>
            </w:r>
          </w:p>
        </w:tc>
      </w:tr>
      <w:tr w:rsidR="007A13A2" w:rsidRPr="0085768F" w14:paraId="4B28AF13" w14:textId="77777777" w:rsidTr="007D076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B3115F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25187A"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Olympijský běh</w:t>
            </w:r>
          </w:p>
        </w:tc>
      </w:tr>
      <w:tr w:rsidR="007A13A2" w:rsidRPr="0085768F" w14:paraId="0BCC61F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D152E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6744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5BAD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D6EBB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1E95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2D956DA5"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2901B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3F0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DB2A29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9C1F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8833C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7A13A2" w:rsidRPr="0085768F" w14:paraId="4F026CF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14C8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F3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52B49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A2D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5ABE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5D759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E6DD5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C666AA" w14:textId="6A3103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6FF251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579B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FCB93CF" w14:textId="6EDE5792"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FD325B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E364222"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293EC0A" w14:textId="3C4EF260"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5B5891" w14:textId="77777777" w:rsidR="007A13A2" w:rsidRDefault="007A13A2" w:rsidP="007A13A2">
      <w:pPr>
        <w:spacing w:after="0"/>
        <w:rPr>
          <w:sz w:val="16"/>
          <w:szCs w:val="16"/>
          <w:lang w:eastAsia="x-none"/>
        </w:rPr>
      </w:pPr>
    </w:p>
    <w:p w14:paraId="25618027" w14:textId="77777777" w:rsidR="007A13A2" w:rsidRDefault="007A13A2" w:rsidP="007A13A2">
      <w:pPr>
        <w:spacing w:after="0"/>
        <w:rPr>
          <w:sz w:val="16"/>
          <w:szCs w:val="16"/>
          <w:lang w:eastAsia="x-none"/>
        </w:rPr>
      </w:pPr>
    </w:p>
    <w:p w14:paraId="287E2AF7" w14:textId="77777777" w:rsidR="007A13A2" w:rsidRDefault="007A13A2" w:rsidP="007A13A2">
      <w:pPr>
        <w:spacing w:after="0"/>
        <w:rPr>
          <w:sz w:val="16"/>
          <w:szCs w:val="16"/>
          <w:lang w:eastAsia="x-none"/>
        </w:rPr>
      </w:pPr>
    </w:p>
    <w:p w14:paraId="0B43148F" w14:textId="77777777" w:rsidR="007A13A2" w:rsidRDefault="007A13A2" w:rsidP="007A13A2">
      <w:pPr>
        <w:spacing w:after="0"/>
        <w:rPr>
          <w:sz w:val="16"/>
          <w:szCs w:val="16"/>
          <w:lang w:eastAsia="x-none"/>
        </w:rPr>
      </w:pPr>
    </w:p>
    <w:p w14:paraId="277868B9" w14:textId="77777777" w:rsidR="007A13A2" w:rsidRDefault="007A13A2" w:rsidP="007A13A2">
      <w:pPr>
        <w:spacing w:after="0"/>
        <w:rPr>
          <w:sz w:val="16"/>
          <w:szCs w:val="16"/>
          <w:lang w:eastAsia="x-none"/>
        </w:rPr>
      </w:pPr>
    </w:p>
    <w:p w14:paraId="51565294" w14:textId="77777777" w:rsidR="007A13A2" w:rsidRDefault="007A13A2" w:rsidP="007A13A2">
      <w:pPr>
        <w:spacing w:after="0"/>
        <w:rPr>
          <w:sz w:val="16"/>
          <w:szCs w:val="16"/>
          <w:lang w:eastAsia="x-none"/>
        </w:rPr>
      </w:pPr>
    </w:p>
    <w:p w14:paraId="77AADBA4" w14:textId="77777777" w:rsidR="007A13A2" w:rsidRDefault="007A13A2" w:rsidP="007A13A2">
      <w:pPr>
        <w:spacing w:after="0"/>
        <w:rPr>
          <w:sz w:val="16"/>
          <w:szCs w:val="16"/>
          <w:lang w:eastAsia="x-none"/>
        </w:rPr>
      </w:pPr>
    </w:p>
    <w:p w14:paraId="70B927A6" w14:textId="77777777" w:rsidR="007A13A2" w:rsidRDefault="007A13A2" w:rsidP="007A13A2">
      <w:pPr>
        <w:spacing w:after="0"/>
        <w:rPr>
          <w:sz w:val="16"/>
          <w:szCs w:val="16"/>
          <w:lang w:eastAsia="x-none"/>
        </w:rPr>
      </w:pPr>
    </w:p>
    <w:p w14:paraId="72A5FFF9" w14:textId="77777777" w:rsidR="007D076C" w:rsidRPr="0085768F" w:rsidRDefault="007D076C"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668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32FBE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F766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7A13A2" w:rsidRPr="0085768F" w14:paraId="52F78F2F"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E9544D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7F5547"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Olympiáda mateřských škol</w:t>
            </w:r>
          </w:p>
        </w:tc>
      </w:tr>
      <w:tr w:rsidR="007A13A2" w:rsidRPr="0085768F" w14:paraId="15E8123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E3CEA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085D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6400A5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EF6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A6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1C4F6A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7E427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C0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9C306D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37BE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8516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7A13A2" w:rsidRPr="0085768F" w14:paraId="4057B13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E96D5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13C4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5709F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6E17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75C6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1251E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2265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4B5E2" w14:textId="0E183C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05C868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CEA9B"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A89A078"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1E20EE23" w14:textId="0CDE0C9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D076C" w:rsidRPr="0085768F" w14:paraId="1D824E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A21D19"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21C043E"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6E430E23" w14:textId="77DB8D6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2B0C383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F74D99"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D44F6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F7AE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7A13A2" w:rsidRPr="0085768F" w14:paraId="23BD37D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B689E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8C12E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Sportovní akce, velikonoční vyrábění, návštěvy prvních tříd pro předškoláky</w:t>
            </w:r>
          </w:p>
        </w:tc>
      </w:tr>
      <w:tr w:rsidR="007A13A2" w:rsidRPr="0085768F" w14:paraId="4CC881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137D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C968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525F3E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D88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DFB4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0AE0CB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C0BC4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8066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7A13A2" w:rsidRPr="0085768F" w14:paraId="14F631C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F29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558C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7A13A2" w:rsidRPr="0085768F" w14:paraId="08671E4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E0C4B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0E83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AC61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0045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84BC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35C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9DD86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842A9C" w14:textId="1A177B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3C1CD9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C95F8"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4147DBE1"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3B457C64" w14:textId="7CCB181B"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Pr="007C1F2A">
              <w:rPr>
                <w:rFonts w:ascii="Calibri" w:hAnsi="Calibri" w:cs="Calibr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r>
              <w:rPr>
                <w:rFonts w:ascii="Calibri" w:hAnsi="Calibri" w:cs="Calibri"/>
                <w:sz w:val="16"/>
                <w:szCs w:val="16"/>
              </w:rPr>
              <w:t>u</w:t>
            </w:r>
          </w:p>
        </w:tc>
      </w:tr>
      <w:tr w:rsidR="007D076C" w:rsidRPr="0085768F" w14:paraId="30163BF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CF7F7DC"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DB5A782"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CE7F773"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8C9C84E" w14:textId="7A0CCCB8"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600849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195C6"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E85AE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4F3690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7A13A2" w:rsidRPr="0085768F" w14:paraId="59C3AB0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2ABB1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1D2E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Festival pro MŠ</w:t>
            </w:r>
          </w:p>
        </w:tc>
      </w:tr>
      <w:tr w:rsidR="007A13A2" w:rsidRPr="0085768F" w14:paraId="2C5D22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84E23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E82E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9B9559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F7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AD91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B1ED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1626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B0F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53FD86B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C8A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6C7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7A13A2" w:rsidRPr="0085768F" w14:paraId="4351C2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025FE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9ECE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94A5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F5C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AF56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DCAC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495D91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B6B6C1" w14:textId="78FE345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3FFC0B5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A904C3"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C28B030" w14:textId="718EDB13"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11FF114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4AC8DD"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E7247BC" w14:textId="6136EA03" w:rsidR="007D076C" w:rsidRPr="00C571BE" w:rsidRDefault="007D076C" w:rsidP="00C571BE">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C571BE">
              <w:rPr>
                <w:rFonts w:ascii="Calibri" w:hAnsi="Calibri" w:cs="Calibri"/>
                <w:sz w:val="16"/>
                <w:szCs w:val="16"/>
              </w:rPr>
              <w:t>Podpora iniciativy a kreativity dětí v předškolním věku</w:t>
            </w:r>
          </w:p>
          <w:p w14:paraId="2708A718" w14:textId="563F5A32" w:rsidR="00C571BE" w:rsidRPr="00DB1F31" w:rsidRDefault="004825C0" w:rsidP="00DB1F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25C0">
              <w:rPr>
                <w:rFonts w:cstheme="minorHAnsi"/>
                <w:sz w:val="16"/>
                <w:szCs w:val="16"/>
              </w:rPr>
              <w:t>1.3.2 Rozvoj v oblasti udržitelného rozvoje – EVVO, sociální, občanské a socioemoční dovednosti, rozvoj kulturního povědomí a vyjádření dětí</w:t>
            </w:r>
          </w:p>
        </w:tc>
      </w:tr>
    </w:tbl>
    <w:p w14:paraId="01465DD6" w14:textId="77777777" w:rsidR="007A13A2" w:rsidRDefault="007A13A2" w:rsidP="007A13A2">
      <w:pPr>
        <w:spacing w:after="0"/>
        <w:rPr>
          <w:sz w:val="16"/>
          <w:szCs w:val="16"/>
          <w:lang w:eastAsia="x-none"/>
        </w:rPr>
      </w:pPr>
    </w:p>
    <w:p w14:paraId="038A7F16" w14:textId="77777777" w:rsidR="007A13A2" w:rsidRDefault="007A13A2" w:rsidP="007A13A2">
      <w:pPr>
        <w:spacing w:after="0"/>
        <w:rPr>
          <w:sz w:val="16"/>
          <w:szCs w:val="16"/>
          <w:lang w:eastAsia="x-none"/>
        </w:rPr>
      </w:pPr>
    </w:p>
    <w:p w14:paraId="733A2623" w14:textId="77777777" w:rsidR="007A13A2" w:rsidRDefault="007A13A2" w:rsidP="007A13A2">
      <w:pPr>
        <w:spacing w:after="0"/>
        <w:rPr>
          <w:sz w:val="16"/>
          <w:szCs w:val="16"/>
          <w:lang w:eastAsia="x-none"/>
        </w:rPr>
      </w:pPr>
    </w:p>
    <w:p w14:paraId="18D60C6E" w14:textId="77777777" w:rsidR="007A13A2" w:rsidRDefault="007A13A2" w:rsidP="007A13A2">
      <w:pPr>
        <w:spacing w:after="0"/>
        <w:rPr>
          <w:sz w:val="16"/>
          <w:szCs w:val="16"/>
          <w:lang w:eastAsia="x-none"/>
        </w:rPr>
      </w:pPr>
    </w:p>
    <w:p w14:paraId="66A787FD" w14:textId="77777777" w:rsidR="007A13A2" w:rsidRDefault="007A13A2" w:rsidP="007A13A2">
      <w:pPr>
        <w:spacing w:after="0"/>
        <w:rPr>
          <w:sz w:val="16"/>
          <w:szCs w:val="16"/>
          <w:lang w:eastAsia="x-none"/>
        </w:rPr>
      </w:pPr>
    </w:p>
    <w:p w14:paraId="4418DF4F" w14:textId="77777777" w:rsidR="007A13A2" w:rsidRDefault="007A13A2" w:rsidP="007A13A2">
      <w:pPr>
        <w:spacing w:after="0"/>
        <w:rPr>
          <w:sz w:val="16"/>
          <w:szCs w:val="16"/>
          <w:lang w:eastAsia="x-none"/>
        </w:rPr>
      </w:pPr>
    </w:p>
    <w:p w14:paraId="59092C7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43683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FCCD7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642DF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3F838E09" w14:textId="77777777" w:rsidTr="007D076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4B01F4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C089F"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Pokusy, karneval, výlety</w:t>
            </w:r>
          </w:p>
        </w:tc>
      </w:tr>
      <w:tr w:rsidR="007A13A2" w:rsidRPr="0085768F" w14:paraId="1971D3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4ECB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7B5E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9525E9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BD6F3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106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FFE67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03100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89F8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7A13A2" w:rsidRPr="0085768F" w14:paraId="1EE8993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DF77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FF58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FDE2E9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C4B8F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79E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19CF0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DA1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282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9E1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9281C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2DE30B7" w14:textId="4998A87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59C3697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1C33C"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56DA28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6A01E20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5E8A9B5" w14:textId="6548E21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23FDAD4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8B18C2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6D6D17FD"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D3E3B9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2E6641F9" w14:textId="27812BA2"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5EE0D2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2FAAB4"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7B9B7D" w14:textId="77777777" w:rsidR="007A13A2" w:rsidRPr="0085768F" w:rsidRDefault="007A13A2" w:rsidP="00CA147E">
            <w:pPr>
              <w:rPr>
                <w:rFonts w:cstheme="minorHAnsi"/>
                <w:b w:val="0"/>
                <w:bCs w:val="0"/>
                <w:sz w:val="16"/>
                <w:szCs w:val="16"/>
              </w:rPr>
            </w:pPr>
            <w:bookmarkStart w:id="61" w:name="_Hlk109145236"/>
            <w:r w:rsidRPr="0085768F">
              <w:rPr>
                <w:rFonts w:cstheme="minorHAnsi"/>
                <w:sz w:val="16"/>
                <w:szCs w:val="16"/>
              </w:rPr>
              <w:t>Aktivita</w:t>
            </w:r>
          </w:p>
        </w:tc>
        <w:tc>
          <w:tcPr>
            <w:tcW w:w="5948" w:type="dxa"/>
          </w:tcPr>
          <w:p w14:paraId="2908C9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Pr>
                <w:rFonts w:cstheme="minorHAnsi"/>
                <w:b w:val="0"/>
                <w:bCs w:val="0"/>
                <w:sz w:val="16"/>
                <w:szCs w:val="16"/>
              </w:rPr>
              <w:t> </w:t>
            </w:r>
            <w:r w:rsidRPr="0085768F">
              <w:rPr>
                <w:rFonts w:cstheme="minorHAnsi"/>
                <w:sz w:val="16"/>
                <w:szCs w:val="16"/>
              </w:rPr>
              <w:t>rodiči</w:t>
            </w:r>
          </w:p>
        </w:tc>
      </w:tr>
      <w:tr w:rsidR="007A13A2" w:rsidRPr="0085768F" w14:paraId="32029653"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CB495D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E4C91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Výšlap na Ranou nebo Červeňák, Oblík, workshop pro rodiče – didaktické pomůcky, školková olympiáda, besídky pro rodiče</w:t>
            </w:r>
          </w:p>
        </w:tc>
      </w:tr>
      <w:tr w:rsidR="007A13A2" w:rsidRPr="0085768F" w14:paraId="0A6D8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4DBF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B39B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F094E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28C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B07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F46A06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8D9E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DFE49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47246D9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84F1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1F70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31DB7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8C896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F14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3738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D57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DCFD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63489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72F78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8DC8F5" w14:textId="3AFB2E4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4A719AB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E42D0E"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AE34404"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486E4C4A" w14:textId="3BB52E5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9C409B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349EEB3"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AE2A77C"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118F1923" w14:textId="24400B21"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1"/>
    </w:tbl>
    <w:p w14:paraId="30B670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03F7F40"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F66FA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254E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tc>
      </w:tr>
      <w:tr w:rsidR="007A13A2" w:rsidRPr="0085768F" w14:paraId="7ED1DACF" w14:textId="77777777" w:rsidTr="007D076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3F017C3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7061148"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Dle aktuálního výběru</w:t>
            </w:r>
          </w:p>
        </w:tc>
      </w:tr>
      <w:tr w:rsidR="007A13A2" w:rsidRPr="0085768F" w14:paraId="21CA730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3C4275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71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2D9CC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B27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084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AFFB8C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9682E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2888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734069A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6130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98B4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27EB2A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2233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1F0E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4FBD7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9AD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A306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C846D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23BE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85764F1" w14:textId="72397C0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639B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1B4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29557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highlight w:val="yellow"/>
              </w:rPr>
              <w:t xml:space="preserve"> </w:t>
            </w:r>
          </w:p>
        </w:tc>
      </w:tr>
      <w:tr w:rsidR="00AE2145" w:rsidRPr="0085768F" w14:paraId="63E8E42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F5BC5D4" w14:textId="77777777" w:rsidR="00AE2145" w:rsidRPr="0085768F" w:rsidRDefault="00AE2145" w:rsidP="00AE2145">
            <w:pPr>
              <w:rPr>
                <w:rFonts w:cstheme="minorHAnsi"/>
                <w:sz w:val="16"/>
                <w:szCs w:val="16"/>
              </w:rPr>
            </w:pPr>
            <w:r w:rsidRPr="0085768F">
              <w:rPr>
                <w:rFonts w:cstheme="minorHAnsi"/>
                <w:sz w:val="16"/>
                <w:szCs w:val="16"/>
              </w:rPr>
              <w:t>Opatření MAP:</w:t>
            </w:r>
          </w:p>
        </w:tc>
        <w:tc>
          <w:tcPr>
            <w:tcW w:w="5948" w:type="dxa"/>
          </w:tcPr>
          <w:p w14:paraId="6C952158" w14:textId="77777777" w:rsidR="00F6788D" w:rsidRPr="00EC767E" w:rsidRDefault="00F6788D" w:rsidP="00F6788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1.1.2 Odborné vzdělávání pedagogických pracovníků v oblasti inkluze a v tématech vedoucí k podpoře rozvoje potenciálu každého dítěte v předškolním vzdělávání</w:t>
            </w:r>
          </w:p>
          <w:p w14:paraId="46A5DBAA" w14:textId="302D2023" w:rsidR="00AE2145" w:rsidRPr="0085768F"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C767E">
              <w:rPr>
                <w:rFonts w:ascii="Calibri" w:hAnsi="Calibri" w:cs="Calibri"/>
                <w:color w:val="000000" w:themeColor="text1"/>
                <w:sz w:val="16"/>
                <w:szCs w:val="16"/>
              </w:rPr>
              <w:t>1.1.5 Podpora pedagogických a didaktických kompetencí pracovníků ve vzdělávání a podpora managementu třídních kolektivů</w:t>
            </w:r>
          </w:p>
        </w:tc>
      </w:tr>
    </w:tbl>
    <w:p w14:paraId="78863689" w14:textId="77777777" w:rsidR="007A13A2" w:rsidRDefault="007A13A2" w:rsidP="007A13A2">
      <w:pPr>
        <w:spacing w:after="0"/>
        <w:rPr>
          <w:b/>
          <w:bCs/>
          <w:sz w:val="16"/>
          <w:szCs w:val="16"/>
          <w:lang w:eastAsia="x-none"/>
        </w:rPr>
      </w:pPr>
    </w:p>
    <w:p w14:paraId="4FE71BB5" w14:textId="77777777" w:rsidR="007A13A2" w:rsidRDefault="007A13A2" w:rsidP="007A13A2">
      <w:pPr>
        <w:spacing w:after="0"/>
        <w:rPr>
          <w:b/>
          <w:bCs/>
          <w:sz w:val="16"/>
          <w:szCs w:val="16"/>
          <w:lang w:eastAsia="x-none"/>
        </w:rPr>
      </w:pPr>
    </w:p>
    <w:p w14:paraId="701EC4FE" w14:textId="77777777" w:rsidR="007A13A2" w:rsidRDefault="007A13A2" w:rsidP="007A13A2">
      <w:pPr>
        <w:spacing w:after="0"/>
        <w:rPr>
          <w:b/>
          <w:bCs/>
          <w:sz w:val="16"/>
          <w:szCs w:val="16"/>
          <w:lang w:eastAsia="x-none"/>
        </w:rPr>
      </w:pPr>
    </w:p>
    <w:p w14:paraId="67784719" w14:textId="77777777" w:rsidR="007A13A2" w:rsidRDefault="007A13A2" w:rsidP="007A13A2">
      <w:pPr>
        <w:spacing w:after="0"/>
        <w:rPr>
          <w:b/>
          <w:bCs/>
          <w:sz w:val="16"/>
          <w:szCs w:val="16"/>
          <w:lang w:eastAsia="x-none"/>
        </w:rPr>
      </w:pPr>
    </w:p>
    <w:p w14:paraId="6A7C9C93" w14:textId="77777777" w:rsidR="007A13A2" w:rsidRDefault="007A13A2" w:rsidP="007A13A2">
      <w:pPr>
        <w:spacing w:after="0"/>
        <w:rPr>
          <w:b/>
          <w:bCs/>
          <w:sz w:val="16"/>
          <w:szCs w:val="16"/>
          <w:lang w:eastAsia="x-none"/>
        </w:rPr>
      </w:pPr>
    </w:p>
    <w:p w14:paraId="498FACDC"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27E75E9F" w14:textId="77777777" w:rsidR="007A13A2" w:rsidRPr="0085768F" w:rsidRDefault="007A13A2" w:rsidP="007A13A2">
      <w:pPr>
        <w:spacing w:after="0"/>
        <w:jc w:val="center"/>
        <w:rPr>
          <w:b/>
          <w:bCs/>
          <w:sz w:val="20"/>
          <w:szCs w:val="20"/>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3D962E"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25C6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9A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25342" w14:textId="77777777" w:rsidTr="00961BC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14" w:type="dxa"/>
          </w:tcPr>
          <w:p w14:paraId="79B749A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91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520C01">
              <w:rPr>
                <w:sz w:val="16"/>
                <w:szCs w:val="16"/>
              </w:rPr>
              <w:t>Školní asistent MŠ</w:t>
            </w:r>
            <w:r w:rsidRPr="00520C01">
              <w:rPr>
                <w:sz w:val="16"/>
                <w:szCs w:val="16"/>
              </w:rPr>
              <w:tab/>
            </w:r>
            <w:r w:rsidRPr="00520C01">
              <w:rPr>
                <w:sz w:val="16"/>
                <w:szCs w:val="16"/>
              </w:rPr>
              <w:tab/>
            </w:r>
            <w:r w:rsidRPr="00520C01">
              <w:rPr>
                <w:sz w:val="16"/>
                <w:szCs w:val="16"/>
              </w:rPr>
              <w:tab/>
            </w:r>
          </w:p>
        </w:tc>
      </w:tr>
      <w:tr w:rsidR="007A13A2" w:rsidRPr="0085768F" w14:paraId="1FC80AD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00119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3BBC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2C3D363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551BD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B09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5A74C34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356589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072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Školní asistent MŠ</w:t>
            </w:r>
            <w:r w:rsidRPr="00520C01">
              <w:rPr>
                <w:rFonts w:cstheme="minorHAnsi"/>
                <w:sz w:val="16"/>
                <w:szCs w:val="16"/>
              </w:rPr>
              <w:tab/>
            </w:r>
            <w:r w:rsidRPr="00520C01">
              <w:rPr>
                <w:rFonts w:cstheme="minorHAnsi"/>
                <w:sz w:val="16"/>
                <w:szCs w:val="16"/>
              </w:rPr>
              <w:tab/>
            </w:r>
            <w:r w:rsidRPr="00520C01">
              <w:rPr>
                <w:rFonts w:cstheme="minorHAnsi"/>
                <w:sz w:val="16"/>
                <w:szCs w:val="16"/>
              </w:rPr>
              <w:tab/>
            </w:r>
          </w:p>
        </w:tc>
      </w:tr>
      <w:tr w:rsidR="007A13A2" w:rsidRPr="0085768F" w14:paraId="4F97293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451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5882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8AFE60"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514B9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30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424 269 Kč</w:t>
            </w:r>
          </w:p>
        </w:tc>
      </w:tr>
      <w:tr w:rsidR="007A13A2" w:rsidRPr="0085768F" w14:paraId="3BE63D8D"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DA4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B85D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38C1C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D4213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0B1BDE" w14:textId="43C9B17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1BC4" w:rsidRPr="0085768F" w14:paraId="780FE0D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FD17B"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8C426C3" w14:textId="51B9BBE2"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61BC4" w:rsidRPr="0085768F" w14:paraId="74072F6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143104A1"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378B3F46" w14:textId="382249A4"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B26D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F9116A"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1F43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7FB96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7A13A2" w:rsidRPr="0085768F" w14:paraId="0D889120" w14:textId="77777777" w:rsidTr="00961BC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81DFDA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98C9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7A13A2" w:rsidRPr="0085768F" w14:paraId="20292C0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3439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869C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705E09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B8BC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7ED6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F86D3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78691F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9AB4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7A13A2" w:rsidRPr="0085768F" w14:paraId="473AB2B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81E1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A62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D111E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31E6B7A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212D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97D8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23F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D65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A47B8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B41FBA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615FC9" w14:textId="295961E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1BC4" w:rsidRPr="0085768F" w14:paraId="1A5005E8"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24F91C"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5759132" w14:textId="433C9BAC"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61BC4" w:rsidRPr="0085768F" w14:paraId="310CDF0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FF477D"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7E662E58" w14:textId="636183C0"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5D5E3F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480090"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9675D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257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7A13A2" w:rsidRPr="0085768F" w14:paraId="22357779"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4A87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41F3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7A13A2" w:rsidRPr="0085768F" w14:paraId="52140FC8"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8351F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8F4CA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230F6B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AE3D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56DD9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EB68CF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7608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33C2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7A13A2" w:rsidRPr="0085768F" w14:paraId="062CBD7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AB0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621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F9083B"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D6DD6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D261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BCF72"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D7AB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191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194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6B217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32734C" w14:textId="453BD5B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AC5423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9C9D8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A52EF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F09724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C8A162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812F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8723A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FD319D"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574B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CCAC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03CFD176"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655F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6E6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193D43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6A350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5B72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5DD1BDC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02BF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E3A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9D2132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26ACA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EC00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PP </w:t>
            </w:r>
          </w:p>
        </w:tc>
      </w:tr>
      <w:tr w:rsidR="007A13A2" w:rsidRPr="0085768F" w14:paraId="31C78AD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34B3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CBA0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CD2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F26CA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3838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DAE38C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7157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26E8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669A26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FC49B6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9D2D3" w14:textId="6DF3CEE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874614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88E4C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BE3E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26CE8A7" w14:textId="77777777" w:rsidTr="00961BC4">
        <w:trPr>
          <w:trHeight w:val="212"/>
        </w:trPr>
        <w:tc>
          <w:tcPr>
            <w:cnfStyle w:val="001000000000" w:firstRow="0" w:lastRow="0" w:firstColumn="1" w:lastColumn="0" w:oddVBand="0" w:evenVBand="0" w:oddHBand="0" w:evenHBand="0" w:firstRowFirstColumn="0" w:firstRowLastColumn="0" w:lastRowFirstColumn="0" w:lastRowLastColumn="0"/>
            <w:tcW w:w="3114" w:type="dxa"/>
          </w:tcPr>
          <w:p w14:paraId="63C4B7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E25B3" w14:textId="77777777" w:rsidR="00F6788D" w:rsidRPr="00EC767E"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1.1.2 Odborné vzdělávání pedagogických pracovníků v oblasti inkluze a v tématech vedoucí k podpoře rozvoje potenciálu každého dítěte v předškolním vzdělávání</w:t>
            </w:r>
          </w:p>
          <w:p w14:paraId="16F22472" w14:textId="28393B8A" w:rsidR="007A13A2" w:rsidRPr="00EC767E"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1.1.5 Podpora pedagogických a didaktických kompetencí pracovníků ve vzdělávání a podpora managementu třídních kolektivů</w:t>
            </w:r>
          </w:p>
        </w:tc>
      </w:tr>
    </w:tbl>
    <w:p w14:paraId="5FAD40B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0AEC64"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98DB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3875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071EFE14"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1BB2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A5B5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2378B1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05F6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ED3E6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1883738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0C1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7145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8916193"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5F3AE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794D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576B65C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93C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67C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EC2E8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E2BDD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E42F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307495C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C2B4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8DFEC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2AADC11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3A2B99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B624C8" w14:textId="13D8A9A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8929EE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6085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C0AE226" w14:textId="726AF7F9" w:rsidR="007A13A2" w:rsidRPr="0085768F" w:rsidRDefault="00E26449"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C767E">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C9E2DA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BE6C84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9D32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1.2.4 Rozvoj polytechnického vzdělávání v předškolním vzdělávání</w:t>
            </w:r>
          </w:p>
        </w:tc>
      </w:tr>
    </w:tbl>
    <w:p w14:paraId="605875DD" w14:textId="77777777" w:rsidR="007A13A2" w:rsidRDefault="007A13A2" w:rsidP="007A13A2">
      <w:pPr>
        <w:rPr>
          <w:lang w:eastAsia="x-none"/>
        </w:rPr>
      </w:pPr>
    </w:p>
    <w:p w14:paraId="6130B58F" w14:textId="0BCFC516"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7A13A2" w:rsidRPr="0085768F" w14:paraId="1CA45EC7"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B20C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D83997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7A13A2" w:rsidRPr="0085768F" w14:paraId="65191615" w14:textId="77777777" w:rsidTr="009C7A31">
        <w:trPr>
          <w:cnfStyle w:val="000000100000" w:firstRow="0" w:lastRow="0" w:firstColumn="0" w:lastColumn="0" w:oddVBand="0" w:evenVBand="0" w:oddHBand="1"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3114" w:type="dxa"/>
          </w:tcPr>
          <w:p w14:paraId="68D4B04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7AEE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Pravidelné sportování </w:t>
            </w:r>
          </w:p>
          <w:p w14:paraId="011BAC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Kurz plavání </w:t>
            </w:r>
          </w:p>
          <w:p w14:paraId="1DC84A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27E347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5416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481723E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3AC915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Bramboriáda</w:t>
            </w:r>
          </w:p>
          <w:p w14:paraId="4F3F66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 knihovnou Louny</w:t>
            </w:r>
          </w:p>
          <w:p w14:paraId="4E4270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65E1E0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564A841"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21979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4F9C44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38FD8A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71B8C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582BFB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2A540F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75DF2A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0D5DDD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7A13A2" w:rsidRPr="0085768F" w14:paraId="428E1FD8"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711D2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4789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A34A87"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6874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526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F758B44"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16ECA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569A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30B93DCF"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C85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D4D12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2784A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D84E8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AEF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AB8637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89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8D6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3EFA424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CC00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E100B" w14:textId="560246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66DFB80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D4DD3"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09C9A7F5" w14:textId="77777777" w:rsidR="009C7A31" w:rsidRPr="00615565" w:rsidRDefault="009C7A31" w:rsidP="009C7A3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1.3 </w:t>
            </w:r>
            <w:r w:rsidRPr="00615565">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6D650A0" w14:textId="183D205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ascii="Calibri" w:hAnsi="Calibri" w:cs="Calibri"/>
                <w:sz w:val="16"/>
                <w:szCs w:val="16"/>
              </w:rPr>
              <w:t>Napříč cíli</w:t>
            </w:r>
          </w:p>
        </w:tc>
      </w:tr>
      <w:tr w:rsidR="009C7A31" w:rsidRPr="0085768F" w14:paraId="2E8B109B" w14:textId="77777777" w:rsidTr="009C7A31">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2FA4D830"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620680E1" w14:textId="5A4D3398"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808CE1F"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4544CE"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D83D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BC20DB" w14:textId="77777777" w:rsidR="007A13A2" w:rsidRPr="002577C5"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7A13A2" w:rsidRPr="0085768F" w14:paraId="4745D2D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6D6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CCA7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2048F1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CB5BE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357F4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876EB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D8D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CB5B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A9EC95"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4AEDE3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8F8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5FE6C26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E5FA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C8E4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DF71EB"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2BDCA4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0506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7A13A2" w:rsidRPr="0085768F" w14:paraId="187C4A7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243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8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7A13A2" w:rsidRPr="0085768F" w14:paraId="126BAE0D"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73412B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6332052" w14:textId="29AEBC6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76F69B5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0EE68"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66C6E2C5" w14:textId="5B084125"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cstheme="minorHAnsi"/>
                <w:sz w:val="16"/>
                <w:szCs w:val="16"/>
              </w:rPr>
              <w:t>Napříč cíli</w:t>
            </w:r>
          </w:p>
        </w:tc>
      </w:tr>
      <w:tr w:rsidR="009C7A31" w:rsidRPr="0085768F" w14:paraId="7E9BA66D" w14:textId="77777777" w:rsidTr="009C7A31">
        <w:trPr>
          <w:trHeight w:val="164"/>
        </w:trPr>
        <w:tc>
          <w:tcPr>
            <w:cnfStyle w:val="001000000000" w:firstRow="0" w:lastRow="0" w:firstColumn="1" w:lastColumn="0" w:oddVBand="0" w:evenVBand="0" w:oddHBand="0" w:evenHBand="0" w:firstRowFirstColumn="0" w:firstRowLastColumn="0" w:lastRowFirstColumn="0" w:lastRowLastColumn="0"/>
            <w:tcW w:w="3114" w:type="dxa"/>
          </w:tcPr>
          <w:p w14:paraId="6DB281DE"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742D0813" w14:textId="66B809C5"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344CA899"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F60DA0"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CB8F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37FDA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7A13A2" w:rsidRPr="0085768F" w14:paraId="1615848A"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6B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AE8A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7A13A2" w:rsidRPr="0085768F" w14:paraId="3867466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28A6A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316AF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C762D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49F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C7A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4D3C805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2728AE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C1D6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B2C4FF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73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02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3BAB8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0548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B065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320F97DB"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FFF6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6711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B1302B9"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B4181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1B1E9" w14:textId="0DADD0F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62AFBB1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C4D32"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770A56C5" w14:textId="402F102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Pr>
                <w:rFonts w:ascii="Calibri" w:hAnsi="Calibri" w:cs="Calibri"/>
                <w:sz w:val="16"/>
                <w:szCs w:val="16"/>
              </w:rPr>
              <w:t>.1 Moderní, kvalitní a fyzicky dostupná (bezbariérová) infrastruktura budov s přihlédnutím k potřebám společného vzdělávání a inkluze</w:t>
            </w:r>
          </w:p>
        </w:tc>
      </w:tr>
      <w:tr w:rsidR="009C7A31" w:rsidRPr="0085768F" w14:paraId="1B9F08D2"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0AA8BD52"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0673981B" w14:textId="563097D9"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3.1.1 Zajištění bezbariérovosti budov školských zařízení</w:t>
            </w:r>
          </w:p>
        </w:tc>
      </w:tr>
    </w:tbl>
    <w:p w14:paraId="47B06400" w14:textId="77777777" w:rsidR="00A436AA" w:rsidRDefault="00A436AA" w:rsidP="007A13A2">
      <w:pPr>
        <w:spacing w:after="0"/>
        <w:rPr>
          <w:b/>
          <w:bCs/>
          <w:sz w:val="16"/>
          <w:szCs w:val="16"/>
          <w:lang w:eastAsia="x-none"/>
        </w:rPr>
      </w:pPr>
    </w:p>
    <w:p w14:paraId="0CB7D817" w14:textId="77777777" w:rsidR="007A13A2" w:rsidRPr="0085768F" w:rsidRDefault="007A13A2" w:rsidP="007A13A2">
      <w:pPr>
        <w:spacing w:after="0"/>
        <w:jc w:val="center"/>
        <w:rPr>
          <w:b/>
          <w:bCs/>
          <w:sz w:val="16"/>
          <w:szCs w:val="16"/>
          <w:lang w:eastAsia="x-none"/>
        </w:rPr>
      </w:pPr>
    </w:p>
    <w:p w14:paraId="03E99512"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7A13A2" w14:paraId="7DBA1108"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3308752F" w14:textId="77777777" w:rsidR="007A13A2" w:rsidRDefault="007A13A2" w:rsidP="00CA147E">
            <w:pPr>
              <w:rPr>
                <w:rFonts w:cstheme="minorHAnsi"/>
                <w:b w:val="0"/>
                <w:bCs w:val="0"/>
                <w:sz w:val="16"/>
                <w:szCs w:val="16"/>
              </w:rPr>
            </w:pPr>
            <w:r>
              <w:rPr>
                <w:rFonts w:cstheme="minorHAnsi"/>
                <w:sz w:val="16"/>
                <w:szCs w:val="16"/>
              </w:rPr>
              <w:t>Aktivita</w:t>
            </w:r>
          </w:p>
        </w:tc>
        <w:tc>
          <w:tcPr>
            <w:tcW w:w="5948" w:type="dxa"/>
            <w:hideMark/>
          </w:tcPr>
          <w:p w14:paraId="668454E7" w14:textId="77777777" w:rsidR="007A13A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7A13A2" w14:paraId="1BF26C8B"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62C6E6B" w14:textId="77777777" w:rsidR="007A13A2" w:rsidRDefault="007A13A2" w:rsidP="00CA147E">
            <w:pPr>
              <w:rPr>
                <w:rFonts w:cstheme="minorHAnsi"/>
                <w:sz w:val="16"/>
                <w:szCs w:val="16"/>
              </w:rPr>
            </w:pPr>
            <w:r>
              <w:rPr>
                <w:rFonts w:cstheme="minorHAnsi"/>
                <w:sz w:val="16"/>
                <w:szCs w:val="16"/>
              </w:rPr>
              <w:t>Charakteristika aktivity</w:t>
            </w:r>
          </w:p>
        </w:tc>
        <w:tc>
          <w:tcPr>
            <w:tcW w:w="5948" w:type="dxa"/>
            <w:hideMark/>
          </w:tcPr>
          <w:p w14:paraId="5194EB4B"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9136FB7"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59B1A6A8"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Recyklohraní</w:t>
            </w:r>
          </w:p>
          <w:p w14:paraId="0F53597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0B9B18CC"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p>
          <w:p w14:paraId="58130E4B"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na vánočních trzích</w:t>
            </w:r>
          </w:p>
          <w:p w14:paraId="6E18385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3235A344"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p>
          <w:p w14:paraId="4EC53CB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Olympiáda MŠ</w:t>
            </w:r>
          </w:p>
          <w:p w14:paraId="7FB84B7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5C332902"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31B90E6A"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236AC66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524B669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31AAA523"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p>
          <w:p w14:paraId="7A8E0F18"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Beseda s policistou</w:t>
            </w:r>
          </w:p>
          <w:p w14:paraId="36E614B0"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33B47F4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2E838A6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07607EF0"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7A13A2" w14:paraId="68A703C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E3AE28B" w14:textId="77777777" w:rsidR="007A13A2" w:rsidRDefault="007A13A2" w:rsidP="00CA147E">
            <w:pPr>
              <w:rPr>
                <w:rFonts w:cstheme="minorHAnsi"/>
                <w:sz w:val="16"/>
                <w:szCs w:val="16"/>
              </w:rPr>
            </w:pPr>
            <w:r>
              <w:rPr>
                <w:rFonts w:cstheme="minorHAnsi"/>
                <w:sz w:val="16"/>
                <w:szCs w:val="16"/>
              </w:rPr>
              <w:t>Realizátor nositel</w:t>
            </w:r>
          </w:p>
        </w:tc>
        <w:tc>
          <w:tcPr>
            <w:tcW w:w="5948" w:type="dxa"/>
            <w:hideMark/>
          </w:tcPr>
          <w:p w14:paraId="7411C45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5F2D4A3E"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A486A44" w14:textId="77777777" w:rsidR="007A13A2" w:rsidRDefault="007A13A2" w:rsidP="00CA147E">
            <w:pPr>
              <w:rPr>
                <w:rFonts w:cstheme="minorHAnsi"/>
                <w:sz w:val="16"/>
                <w:szCs w:val="16"/>
              </w:rPr>
            </w:pPr>
            <w:r>
              <w:rPr>
                <w:rFonts w:cstheme="minorHAnsi"/>
                <w:sz w:val="16"/>
                <w:szCs w:val="16"/>
              </w:rPr>
              <w:t>Místo realizace</w:t>
            </w:r>
          </w:p>
        </w:tc>
        <w:tc>
          <w:tcPr>
            <w:tcW w:w="5948" w:type="dxa"/>
            <w:hideMark/>
          </w:tcPr>
          <w:p w14:paraId="77219A6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79A6065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67860ADB" w14:textId="77777777" w:rsidR="007A13A2" w:rsidRDefault="007A13A2" w:rsidP="00CA147E">
            <w:pPr>
              <w:rPr>
                <w:rFonts w:cstheme="minorHAnsi"/>
                <w:sz w:val="16"/>
                <w:szCs w:val="16"/>
              </w:rPr>
            </w:pPr>
            <w:r>
              <w:rPr>
                <w:rFonts w:cstheme="minorHAnsi"/>
                <w:sz w:val="16"/>
                <w:szCs w:val="16"/>
              </w:rPr>
              <w:t>Cíl aktivity</w:t>
            </w:r>
          </w:p>
        </w:tc>
        <w:tc>
          <w:tcPr>
            <w:tcW w:w="5948" w:type="dxa"/>
            <w:hideMark/>
          </w:tcPr>
          <w:p w14:paraId="1C5B67B3"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14:paraId="0949D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14DCF94" w14:textId="77777777" w:rsidR="007A13A2" w:rsidRDefault="007A13A2" w:rsidP="00CA147E">
            <w:pPr>
              <w:rPr>
                <w:rFonts w:cstheme="minorHAnsi"/>
                <w:sz w:val="16"/>
                <w:szCs w:val="16"/>
              </w:rPr>
            </w:pPr>
            <w:r>
              <w:rPr>
                <w:rFonts w:cstheme="minorHAnsi"/>
                <w:sz w:val="16"/>
                <w:szCs w:val="16"/>
              </w:rPr>
              <w:t>Spolupráce</w:t>
            </w:r>
          </w:p>
        </w:tc>
        <w:tc>
          <w:tcPr>
            <w:tcW w:w="5948" w:type="dxa"/>
            <w:hideMark/>
          </w:tcPr>
          <w:p w14:paraId="512165C3"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14:paraId="511A690F"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70462077" w14:textId="77777777" w:rsidR="007A13A2" w:rsidRDefault="007A13A2" w:rsidP="00CA147E">
            <w:pPr>
              <w:rPr>
                <w:rFonts w:cstheme="minorHAnsi"/>
                <w:sz w:val="16"/>
                <w:szCs w:val="16"/>
              </w:rPr>
            </w:pPr>
            <w:r>
              <w:rPr>
                <w:rFonts w:cstheme="minorHAnsi"/>
                <w:sz w:val="16"/>
                <w:szCs w:val="16"/>
              </w:rPr>
              <w:t>Celkový rozpočet</w:t>
            </w:r>
          </w:p>
        </w:tc>
        <w:tc>
          <w:tcPr>
            <w:tcW w:w="5948" w:type="dxa"/>
            <w:hideMark/>
          </w:tcPr>
          <w:p w14:paraId="4D585750"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14:paraId="44E5F543"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D3D4BD9" w14:textId="77777777" w:rsidR="007A13A2" w:rsidRDefault="007A13A2" w:rsidP="00CA147E">
            <w:pPr>
              <w:rPr>
                <w:rFonts w:cstheme="minorHAnsi"/>
                <w:sz w:val="16"/>
                <w:szCs w:val="16"/>
              </w:rPr>
            </w:pPr>
            <w:r>
              <w:rPr>
                <w:rFonts w:cstheme="minorHAnsi"/>
                <w:sz w:val="16"/>
                <w:szCs w:val="16"/>
              </w:rPr>
              <w:t>Zdroj financování</w:t>
            </w:r>
          </w:p>
        </w:tc>
        <w:tc>
          <w:tcPr>
            <w:tcW w:w="5948" w:type="dxa"/>
            <w:hideMark/>
          </w:tcPr>
          <w:p w14:paraId="3393B72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14:paraId="1CB295C9"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44FED79E" w14:textId="77777777" w:rsidR="007A13A2" w:rsidRDefault="007A13A2" w:rsidP="00CA147E">
            <w:pPr>
              <w:rPr>
                <w:rFonts w:cstheme="minorHAnsi"/>
                <w:sz w:val="16"/>
                <w:szCs w:val="16"/>
              </w:rPr>
            </w:pPr>
            <w:r>
              <w:rPr>
                <w:rFonts w:cstheme="minorHAnsi"/>
                <w:sz w:val="16"/>
                <w:szCs w:val="16"/>
              </w:rPr>
              <w:t>Časový harmonogram</w:t>
            </w:r>
          </w:p>
        </w:tc>
        <w:tc>
          <w:tcPr>
            <w:tcW w:w="5948" w:type="dxa"/>
            <w:hideMark/>
          </w:tcPr>
          <w:p w14:paraId="7FA29ECA" w14:textId="25E7CB41" w:rsidR="007A13A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436AA" w14:paraId="309A9A87"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A28F0CD" w14:textId="77777777" w:rsidR="00A436AA" w:rsidRDefault="00A436AA" w:rsidP="00A436AA">
            <w:pPr>
              <w:rPr>
                <w:rFonts w:cstheme="minorHAnsi"/>
                <w:sz w:val="16"/>
                <w:szCs w:val="16"/>
              </w:rPr>
            </w:pPr>
            <w:r>
              <w:rPr>
                <w:rFonts w:cstheme="minorHAnsi"/>
                <w:sz w:val="16"/>
                <w:szCs w:val="16"/>
              </w:rPr>
              <w:t>Cíl MAP:</w:t>
            </w:r>
          </w:p>
        </w:tc>
        <w:tc>
          <w:tcPr>
            <w:tcW w:w="5948" w:type="dxa"/>
            <w:hideMark/>
          </w:tcPr>
          <w:p w14:paraId="76704557" w14:textId="77777777" w:rsidR="00A436AA" w:rsidRPr="008B5BD8" w:rsidRDefault="00A436AA" w:rsidP="00A436A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FAAA576" w14:textId="4C211D6E" w:rsidR="00A436AA" w:rsidRDefault="00A436AA" w:rsidP="00A436A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cstheme="minorHAnsi"/>
                <w:sz w:val="16"/>
                <w:szCs w:val="16"/>
              </w:rPr>
              <w:t>Napříč cíli</w:t>
            </w:r>
          </w:p>
        </w:tc>
      </w:tr>
      <w:tr w:rsidR="00A436AA" w14:paraId="55B9FA16"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626EDC8" w14:textId="77777777" w:rsidR="00A436AA" w:rsidRDefault="00A436AA" w:rsidP="00A436AA">
            <w:pPr>
              <w:rPr>
                <w:rFonts w:cstheme="minorHAnsi"/>
                <w:sz w:val="16"/>
                <w:szCs w:val="16"/>
              </w:rPr>
            </w:pPr>
            <w:r>
              <w:rPr>
                <w:rFonts w:cstheme="minorHAnsi"/>
                <w:sz w:val="16"/>
                <w:szCs w:val="16"/>
              </w:rPr>
              <w:t>Opatření MAP:</w:t>
            </w:r>
          </w:p>
        </w:tc>
        <w:tc>
          <w:tcPr>
            <w:tcW w:w="5948" w:type="dxa"/>
            <w:hideMark/>
          </w:tcPr>
          <w:p w14:paraId="2BB4A651"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4C5D4485"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69073CF2" w14:textId="311A8D04" w:rsidR="00A436AA"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B5BD8">
              <w:rPr>
                <w:rFonts w:cstheme="minorHAnsi"/>
                <w:sz w:val="16"/>
                <w:szCs w:val="16"/>
              </w:rPr>
              <w:t>Napříč opatřeními</w:t>
            </w:r>
          </w:p>
        </w:tc>
      </w:tr>
    </w:tbl>
    <w:p w14:paraId="5ABC0697" w14:textId="77777777" w:rsidR="007A13A2" w:rsidRPr="002577C5"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C032DB"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5BE9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7CE0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Investice – Zahradní prvky</w:t>
            </w:r>
            <w:r w:rsidRPr="0085768F">
              <w:rPr>
                <w:rFonts w:cstheme="minorHAnsi"/>
                <w:sz w:val="16"/>
                <w:szCs w:val="16"/>
              </w:rPr>
              <w:t xml:space="preserve"> </w:t>
            </w:r>
          </w:p>
        </w:tc>
      </w:tr>
      <w:tr w:rsidR="007A13A2" w:rsidRPr="0085768F" w14:paraId="7CC4CAE0"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6BD2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6521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1BB421F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4A7FD7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B3CC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0DEDEAF5"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6F4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65F1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56B14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B5B62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BD96D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6EE92899"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C06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2F513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29A2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1C762F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2CF2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574EFF1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004A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EA5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497AD10"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C9C80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F0025D" w14:textId="2000125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8B10DDB"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6FB4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72C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0B83F85D"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7B6D5F6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F0D7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0DBC3E0" w14:textId="77777777" w:rsidR="007A13A2" w:rsidRDefault="007A13A2" w:rsidP="007A13A2">
      <w:pPr>
        <w:spacing w:after="0"/>
        <w:rPr>
          <w:b/>
          <w:bCs/>
          <w:sz w:val="16"/>
          <w:szCs w:val="16"/>
          <w:lang w:eastAsia="x-none"/>
        </w:rPr>
      </w:pPr>
    </w:p>
    <w:p w14:paraId="5A5CAE06" w14:textId="77777777" w:rsidR="007A13A2" w:rsidRPr="002331C8" w:rsidRDefault="007A13A2" w:rsidP="007A13A2">
      <w:pPr>
        <w:spacing w:after="0"/>
        <w:rPr>
          <w:b/>
          <w:bCs/>
          <w:sz w:val="16"/>
          <w:szCs w:val="16"/>
          <w:lang w:eastAsia="x-none"/>
        </w:rPr>
      </w:pPr>
    </w:p>
    <w:p w14:paraId="611347E8"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C0729"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BA70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A6810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Zastínění zahradní terasy v přízemí školy</w:t>
            </w:r>
          </w:p>
        </w:tc>
      </w:tr>
      <w:tr w:rsidR="007A13A2" w:rsidRPr="0085768F" w14:paraId="533A7FFC"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EB53E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FFDF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Zastínění zahradní terasy v přízemí školy</w:t>
            </w:r>
          </w:p>
        </w:tc>
      </w:tr>
      <w:tr w:rsidR="007A13A2" w:rsidRPr="0085768F" w14:paraId="1D88E13B"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64CDA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6E5A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3A3280D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54CB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2CC7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6D6D5DB9"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E84B82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89A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976E8E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B167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EB35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0D1EB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41D151C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A85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150 000 Kč</w:t>
            </w:r>
          </w:p>
        </w:tc>
      </w:tr>
      <w:tr w:rsidR="007A13A2" w:rsidRPr="0085768F" w14:paraId="42D148F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FA0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A5E8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07C4E3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1E87F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6E2B33" w14:textId="4D95C4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0A7ECAF"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D19C9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7092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417C99E8"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452FAEF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1583F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4293D15" w14:textId="77777777" w:rsidR="007A13A2" w:rsidRDefault="007A13A2" w:rsidP="007A13A2">
      <w:pPr>
        <w:rPr>
          <w:b/>
          <w:bCs/>
          <w:lang w:eastAsia="x-none"/>
        </w:rPr>
      </w:pPr>
    </w:p>
    <w:p w14:paraId="446B9D52" w14:textId="77777777" w:rsidR="005170BD" w:rsidRDefault="005170BD" w:rsidP="007A13A2">
      <w:pPr>
        <w:rPr>
          <w:b/>
          <w:bCs/>
          <w:lang w:eastAsia="x-none"/>
        </w:rPr>
      </w:pPr>
    </w:p>
    <w:p w14:paraId="59DDC4A2" w14:textId="77777777" w:rsidR="007A13A2" w:rsidRPr="002C5121"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7A13A2" w:rsidRPr="0085768F" w14:paraId="3727D8D1"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CD5D1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078D8F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5A89220F"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B58B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A3DE0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7A13A2" w:rsidRPr="0085768F" w14:paraId="154EF9C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9EC74C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492C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103642A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190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9207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F01A9E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CA76D9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22F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2ACA752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089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00C6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CB60E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3FC722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B3B2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17A7569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060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E29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F5B3FF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9B0E6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7721DE" w14:textId="0708004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065B9" w:rsidRPr="0085768F" w14:paraId="1AA1FFC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B23D1A"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62DEDBC5" w14:textId="5927C5FC"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3A78D2AD"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3DEBF73"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5B850EF3" w14:textId="77777777" w:rsidR="00F065B9" w:rsidRDefault="00F065B9"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3637B2A" w14:textId="1A9B6223" w:rsidR="00F065B9" w:rsidRPr="0085768F" w:rsidRDefault="00F065B9" w:rsidP="00F06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4836F73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FF8A2C"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B6AD9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E2DF4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Pr>
                <w:rFonts w:cstheme="minorHAnsi"/>
                <w:b w:val="0"/>
                <w:bCs w:val="0"/>
                <w:sz w:val="16"/>
                <w:szCs w:val="16"/>
              </w:rPr>
              <w:t> </w:t>
            </w:r>
            <w:r w:rsidRPr="0085768F">
              <w:rPr>
                <w:rFonts w:cstheme="minorHAnsi"/>
                <w:sz w:val="16"/>
                <w:szCs w:val="16"/>
              </w:rPr>
              <w:t>předškoláky</w:t>
            </w:r>
          </w:p>
        </w:tc>
      </w:tr>
      <w:tr w:rsidR="007A13A2" w:rsidRPr="0085768F" w14:paraId="6DEFC51E"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6494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D35A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7A13A2" w:rsidRPr="0085768F" w14:paraId="4632DCC8"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226A098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FB9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4C85CCAD"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CB4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A831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3A7F837E"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409F0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4CD4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01CDA33"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43D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1C7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F1FB34"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6DEB872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ACDE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FC6164F"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EB52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B8B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22AB5F"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D52A38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5828D0" w14:textId="7362DA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065B9" w:rsidRPr="0085768F" w14:paraId="3774C7B8"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15465C"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5B391202" w14:textId="59278378"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6405C516"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161EB464"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32FB0BF0" w14:textId="150210DC" w:rsidR="00F065B9" w:rsidRPr="0085768F" w:rsidRDefault="003B54DC"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3B54DC">
              <w:rPr>
                <w:rFonts w:ascii="Calibri" w:eastAsia="Arial" w:hAnsi="Calibri" w:cs="Calibri"/>
                <w:noProof/>
                <w:sz w:val="16"/>
                <w:szCs w:val="16"/>
                <w:lang w:eastAsia="cs-CZ"/>
              </w:rPr>
              <w:t>1.1.4 Individuální aktivity jednotlivých subjektů předškolního vzdělávání v oblasi inkluze vedoucí k rozvoji potenciálu každého dítěte</w:t>
            </w:r>
          </w:p>
        </w:tc>
      </w:tr>
    </w:tbl>
    <w:p w14:paraId="4C66C119" w14:textId="77777777" w:rsidR="007A13A2" w:rsidRDefault="007A13A2" w:rsidP="007A13A2">
      <w:pPr>
        <w:spacing w:after="0"/>
        <w:rPr>
          <w:sz w:val="16"/>
          <w:szCs w:val="16"/>
          <w:lang w:eastAsia="x-none"/>
        </w:rPr>
      </w:pPr>
    </w:p>
    <w:p w14:paraId="4630BAA8" w14:textId="77777777" w:rsidR="00EC767E" w:rsidRDefault="00EC767E" w:rsidP="007A13A2">
      <w:pPr>
        <w:spacing w:after="0"/>
        <w:rPr>
          <w:sz w:val="16"/>
          <w:szCs w:val="16"/>
          <w:lang w:eastAsia="x-none"/>
        </w:rPr>
      </w:pPr>
    </w:p>
    <w:p w14:paraId="79C6C58D" w14:textId="77777777" w:rsidR="00EC767E" w:rsidRDefault="00EC767E" w:rsidP="007A13A2">
      <w:pPr>
        <w:spacing w:after="0"/>
        <w:rPr>
          <w:sz w:val="16"/>
          <w:szCs w:val="16"/>
          <w:lang w:eastAsia="x-none"/>
        </w:rPr>
      </w:pPr>
    </w:p>
    <w:p w14:paraId="12ABE186" w14:textId="77777777" w:rsidR="00A1781F" w:rsidRPr="0085768F" w:rsidRDefault="00A1781F"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6B218B"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0AA9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0F062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7A13A2" w:rsidRPr="0085768F" w14:paraId="2D2BC835"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F2872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377261" w14:textId="77777777" w:rsidR="007A13A2" w:rsidRPr="0085768F" w:rsidRDefault="007A13A2" w:rsidP="00CA147E">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7A13A2" w:rsidRPr="0085768F" w14:paraId="115B7FD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3AC72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AB72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6D9853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3190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2483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27E526A3"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1D923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468E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7A13A2" w:rsidRPr="0085768F" w14:paraId="464413B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7F23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3E7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123379"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CB4E6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EEE8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7A13A2" w:rsidRPr="0085768F" w14:paraId="48768690"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D6E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7A037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7A13A2" w:rsidRPr="0085768F" w14:paraId="35A5392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6150E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DEFD38" w14:textId="10116CF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E92521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EE8C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B8529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7A13A2" w:rsidRPr="0085768F" w14:paraId="0258BDA7"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E636DE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C30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0078ADE" w14:textId="77777777" w:rsidR="007A13A2" w:rsidRDefault="007A13A2" w:rsidP="007A13A2">
      <w:pPr>
        <w:jc w:val="left"/>
        <w:rPr>
          <w:b/>
          <w:bCs/>
          <w:lang w:eastAsia="x-none"/>
        </w:rPr>
      </w:pPr>
    </w:p>
    <w:p w14:paraId="2C672B96"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7A13A2" w:rsidRPr="0085768F" w14:paraId="68A73BA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FDC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14C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7A13A2" w:rsidRPr="0085768F" w14:paraId="0015CC86" w14:textId="77777777" w:rsidTr="00CE0B8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99E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441C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7A13A2" w:rsidRPr="0085768F" w14:paraId="3FDFE43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5F53D4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1A3E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B874207"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32F7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B8154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6AF07EE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EFCCDC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700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3CAD6EF"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427B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7E49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79F43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7A46B8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BD4E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27A0D5"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F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CA1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2BA423A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51E6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0CE46F" w14:textId="5A81702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1107D" w:rsidRPr="0085768F" w14:paraId="728F83F9"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B9C0" w14:textId="77777777" w:rsidR="00D1107D" w:rsidRPr="0085768F" w:rsidRDefault="00D1107D" w:rsidP="00D1107D">
            <w:pPr>
              <w:rPr>
                <w:rFonts w:cstheme="minorHAnsi"/>
                <w:sz w:val="16"/>
                <w:szCs w:val="16"/>
              </w:rPr>
            </w:pPr>
            <w:r w:rsidRPr="0085768F">
              <w:rPr>
                <w:rFonts w:cstheme="minorHAnsi"/>
                <w:sz w:val="16"/>
                <w:szCs w:val="16"/>
              </w:rPr>
              <w:t>Cíl MAP:</w:t>
            </w:r>
          </w:p>
        </w:tc>
        <w:tc>
          <w:tcPr>
            <w:tcW w:w="5948" w:type="dxa"/>
          </w:tcPr>
          <w:p w14:paraId="2AFACCCC" w14:textId="2EF91AC3" w:rsidR="00D1107D" w:rsidRPr="00EC767E" w:rsidRDefault="00D1107D" w:rsidP="00D1107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D1107D" w:rsidRPr="0085768F" w14:paraId="77B0007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6C6EDCF" w14:textId="77777777" w:rsidR="00D1107D" w:rsidRPr="0085768F" w:rsidRDefault="00D1107D" w:rsidP="00D1107D">
            <w:pPr>
              <w:rPr>
                <w:rFonts w:cstheme="minorHAnsi"/>
                <w:sz w:val="16"/>
                <w:szCs w:val="16"/>
              </w:rPr>
            </w:pPr>
            <w:r w:rsidRPr="0085768F">
              <w:rPr>
                <w:rFonts w:cstheme="minorHAnsi"/>
                <w:sz w:val="16"/>
                <w:szCs w:val="16"/>
              </w:rPr>
              <w:t>Opatření MAP:</w:t>
            </w:r>
          </w:p>
        </w:tc>
        <w:tc>
          <w:tcPr>
            <w:tcW w:w="5948" w:type="dxa"/>
          </w:tcPr>
          <w:p w14:paraId="189DC58A" w14:textId="6841B49D" w:rsidR="00D1107D" w:rsidRPr="00EC767E" w:rsidRDefault="00D1107D" w:rsidP="00D1107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EC767E">
              <w:rPr>
                <w:rFonts w:ascii="Calibri" w:eastAsia="Arial" w:hAnsi="Calibri" w:cs="Calibri"/>
                <w:noProof/>
                <w:color w:val="000000" w:themeColor="text1"/>
                <w:sz w:val="16"/>
                <w:szCs w:val="16"/>
                <w:lang w:eastAsia="cs-CZ"/>
              </w:rPr>
              <w:t>1.2.2 Rozvoj čtenářské pregramotnosti včetně rozvoje jazykových kompetencí v předškolním vzdělávání</w:t>
            </w:r>
          </w:p>
        </w:tc>
      </w:tr>
    </w:tbl>
    <w:p w14:paraId="360EE46B"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B98315D"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5DBB3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3AE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4E90124A" w14:textId="77777777" w:rsidTr="00CE0B8C">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38AA89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1590135" w14:textId="77777777" w:rsidR="007A13A2" w:rsidRPr="0085768F" w:rsidRDefault="007A13A2" w:rsidP="00CA147E">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Pr>
                <w:rFonts w:eastAsia="Arial" w:cstheme="minorHAnsi"/>
                <w:noProof/>
                <w:sz w:val="16"/>
                <w:szCs w:val="16"/>
                <w:lang w:eastAsia="cs-CZ"/>
              </w:rPr>
              <w:t>u</w:t>
            </w:r>
          </w:p>
        </w:tc>
      </w:tr>
      <w:tr w:rsidR="007A13A2" w:rsidRPr="0085768F" w14:paraId="6C11654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81A78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A7B6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70C70D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672B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F65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7A13A2" w:rsidRPr="0085768F" w14:paraId="67DD2A8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3513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8524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232CF930"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699C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35208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3EB881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F6077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E44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187B2"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7D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9C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51300A25"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C8FAA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79C965" w14:textId="12A71CC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D318D" w:rsidRPr="0085768F" w14:paraId="683C5E5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2215B" w14:textId="77777777" w:rsidR="00CD318D" w:rsidRPr="0085768F" w:rsidRDefault="00CD318D" w:rsidP="00CD318D">
            <w:pPr>
              <w:rPr>
                <w:rFonts w:cstheme="minorHAnsi"/>
                <w:sz w:val="16"/>
                <w:szCs w:val="16"/>
              </w:rPr>
            </w:pPr>
            <w:r w:rsidRPr="0085768F">
              <w:rPr>
                <w:rFonts w:cstheme="minorHAnsi"/>
                <w:sz w:val="16"/>
                <w:szCs w:val="16"/>
              </w:rPr>
              <w:t>Cíl MAP:</w:t>
            </w:r>
          </w:p>
        </w:tc>
        <w:tc>
          <w:tcPr>
            <w:tcW w:w="5948" w:type="dxa"/>
          </w:tcPr>
          <w:p w14:paraId="5BC679D2" w14:textId="5A651700" w:rsidR="00CD318D" w:rsidRPr="00EC767E" w:rsidRDefault="00CD318D" w:rsidP="00CD318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D318D" w:rsidRPr="0085768F" w14:paraId="2188862E"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6EFCA691" w14:textId="77777777" w:rsidR="00CD318D" w:rsidRPr="0085768F" w:rsidRDefault="00CD318D" w:rsidP="00CD318D">
            <w:pPr>
              <w:rPr>
                <w:rFonts w:cstheme="minorHAnsi"/>
                <w:sz w:val="16"/>
                <w:szCs w:val="16"/>
              </w:rPr>
            </w:pPr>
            <w:r w:rsidRPr="0085768F">
              <w:rPr>
                <w:rFonts w:cstheme="minorHAnsi"/>
                <w:sz w:val="16"/>
                <w:szCs w:val="16"/>
              </w:rPr>
              <w:t>Opatření MAP:</w:t>
            </w:r>
          </w:p>
        </w:tc>
        <w:tc>
          <w:tcPr>
            <w:tcW w:w="5948" w:type="dxa"/>
          </w:tcPr>
          <w:p w14:paraId="6D8EFCE3" w14:textId="1ED4A656" w:rsidR="00CD318D" w:rsidRPr="00EC767E" w:rsidRDefault="00CD318D" w:rsidP="00CD318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EC767E">
              <w:rPr>
                <w:rFonts w:cstheme="minorHAnsi"/>
                <w:color w:val="000000" w:themeColor="text1"/>
                <w:sz w:val="16"/>
                <w:szCs w:val="16"/>
              </w:rPr>
              <w:t>1.3.3 Rozvoj pohybových aktivit, výchovy ke zdravému životnímu stylu v předškolním věku</w:t>
            </w:r>
          </w:p>
        </w:tc>
      </w:tr>
    </w:tbl>
    <w:p w14:paraId="0D9053FA"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93DBFEC"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25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59347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7A13A2" w:rsidRPr="0085768F" w14:paraId="69174F8E" w14:textId="77777777" w:rsidTr="00CE0B8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0F897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DEB01E" w14:textId="77777777" w:rsidR="007A13A2" w:rsidRPr="0085768F" w:rsidRDefault="007A13A2" w:rsidP="00CA147E">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Pr="0085768F">
              <w:rPr>
                <w:rFonts w:eastAsia="Arial" w:cstheme="minorHAnsi"/>
                <w:noProof/>
                <w:sz w:val="16"/>
                <w:szCs w:val="16"/>
                <w:lang w:eastAsia="cs-CZ"/>
              </w:rPr>
              <w:t>Městská policie Louny – besedy pro předškoláky (2 – 3 x v roce)</w:t>
            </w:r>
          </w:p>
        </w:tc>
      </w:tr>
      <w:tr w:rsidR="007A13A2" w:rsidRPr="0085768F" w14:paraId="105CD1B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E53E0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AD6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00C400C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74A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B24E0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3ADCBC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7A5DEF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C9AA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60B5CEF1"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ED7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3AF4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B120E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9D0CB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222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4787BC"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29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C7BDF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95A14DB"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4E2F13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0D393F" w14:textId="5108617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35D4D4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EEF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6A42CF4" w14:textId="154BA7ED" w:rsidR="007A13A2" w:rsidRPr="0085768F" w:rsidRDefault="00874B9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74B90">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6480FD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6B79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2CD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595CA23" w14:textId="77777777" w:rsidR="007A13A2" w:rsidRDefault="007A13A2" w:rsidP="007A13A2">
      <w:pPr>
        <w:spacing w:after="0"/>
        <w:rPr>
          <w:sz w:val="16"/>
          <w:szCs w:val="16"/>
        </w:rPr>
      </w:pPr>
    </w:p>
    <w:p w14:paraId="5763965B" w14:textId="77777777" w:rsidR="007A13A2" w:rsidRDefault="007A13A2" w:rsidP="007A13A2">
      <w:pPr>
        <w:spacing w:after="0"/>
        <w:rPr>
          <w:sz w:val="16"/>
          <w:szCs w:val="16"/>
        </w:rPr>
      </w:pPr>
    </w:p>
    <w:p w14:paraId="228C1294"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4B1D23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B172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C7D0EE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7A13A2" w:rsidRPr="0085768F" w14:paraId="58D30757" w14:textId="77777777" w:rsidTr="00CE0B8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tcPr>
          <w:p w14:paraId="34DB66F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92442"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59C0E9B7" w14:textId="77777777" w:rsidR="007A13A2" w:rsidRPr="0085768F" w:rsidRDefault="007A13A2" w:rsidP="00CA147E">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7A13A2" w:rsidRPr="0085768F" w14:paraId="7837100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2CD8A1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2378D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218C3CF8"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F0E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91C7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1E3CD1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C0BB4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A65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183E02F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FC8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EA1B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602ABC"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E050D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DB62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B6F50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54700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5973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74A5301"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AE412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9528C9" w14:textId="6143F8A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E0B8C" w:rsidRPr="0085768F" w14:paraId="6EFD287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F18BE" w14:textId="77777777" w:rsidR="00CE0B8C" w:rsidRPr="0085768F" w:rsidRDefault="00CE0B8C" w:rsidP="00CE0B8C">
            <w:pPr>
              <w:rPr>
                <w:rFonts w:cstheme="minorHAnsi"/>
                <w:sz w:val="16"/>
                <w:szCs w:val="16"/>
              </w:rPr>
            </w:pPr>
            <w:r w:rsidRPr="0085768F">
              <w:rPr>
                <w:rFonts w:cstheme="minorHAnsi"/>
                <w:sz w:val="16"/>
                <w:szCs w:val="16"/>
              </w:rPr>
              <w:t>Cíl MAP:</w:t>
            </w:r>
          </w:p>
        </w:tc>
        <w:tc>
          <w:tcPr>
            <w:tcW w:w="5948" w:type="dxa"/>
          </w:tcPr>
          <w:p w14:paraId="639AACAA" w14:textId="77777777"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3FDEE4E0" w14:textId="77777777" w:rsidR="00CE0B8C"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231E3CE" w14:textId="64FF4D86"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CE0B8C" w:rsidRPr="0085768F" w14:paraId="7F92F1D4"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106DDF0" w14:textId="77777777" w:rsidR="00CE0B8C" w:rsidRPr="0085768F" w:rsidRDefault="00CE0B8C" w:rsidP="00CE0B8C">
            <w:pPr>
              <w:rPr>
                <w:rFonts w:cstheme="minorHAnsi"/>
                <w:sz w:val="16"/>
                <w:szCs w:val="16"/>
              </w:rPr>
            </w:pPr>
            <w:r w:rsidRPr="0085768F">
              <w:rPr>
                <w:rFonts w:cstheme="minorHAnsi"/>
                <w:sz w:val="16"/>
                <w:szCs w:val="16"/>
              </w:rPr>
              <w:t>Opatření MAP:</w:t>
            </w:r>
          </w:p>
        </w:tc>
        <w:tc>
          <w:tcPr>
            <w:tcW w:w="5948" w:type="dxa"/>
          </w:tcPr>
          <w:p w14:paraId="177ACB2D" w14:textId="77777777"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5CD14667"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386BB14"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95CFE41" w14:textId="42C3CA0E"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35459B6" w14:textId="77777777" w:rsidR="007A13A2" w:rsidRDefault="007A13A2" w:rsidP="007A13A2">
      <w:pPr>
        <w:spacing w:after="0"/>
        <w:rPr>
          <w:b/>
          <w:bCs/>
          <w:sz w:val="16"/>
          <w:szCs w:val="16"/>
          <w:lang w:eastAsia="x-none"/>
        </w:rPr>
      </w:pPr>
    </w:p>
    <w:p w14:paraId="16027329" w14:textId="77777777" w:rsidR="007A13A2" w:rsidRDefault="007A13A2" w:rsidP="007A13A2">
      <w:pPr>
        <w:spacing w:after="0"/>
        <w:rPr>
          <w:b/>
          <w:bCs/>
          <w:sz w:val="16"/>
          <w:szCs w:val="16"/>
          <w:lang w:eastAsia="x-none"/>
        </w:rPr>
      </w:pPr>
    </w:p>
    <w:p w14:paraId="7708AFC7" w14:textId="77777777" w:rsidR="007A13A2" w:rsidRDefault="007A13A2" w:rsidP="007A13A2">
      <w:pPr>
        <w:spacing w:after="0"/>
        <w:rPr>
          <w:b/>
          <w:bCs/>
          <w:sz w:val="16"/>
          <w:szCs w:val="16"/>
          <w:lang w:eastAsia="x-none"/>
        </w:rPr>
      </w:pPr>
    </w:p>
    <w:p w14:paraId="234C54DD" w14:textId="77777777" w:rsidR="007A13A2" w:rsidRDefault="007A13A2" w:rsidP="007A13A2">
      <w:pPr>
        <w:spacing w:after="0"/>
        <w:rPr>
          <w:b/>
          <w:bCs/>
          <w:sz w:val="16"/>
          <w:szCs w:val="16"/>
          <w:lang w:eastAsia="x-none"/>
        </w:rPr>
      </w:pPr>
    </w:p>
    <w:p w14:paraId="42606798" w14:textId="77777777" w:rsidR="007A13A2" w:rsidRDefault="007A13A2" w:rsidP="007A13A2">
      <w:pPr>
        <w:spacing w:after="0"/>
        <w:rPr>
          <w:b/>
          <w:bCs/>
          <w:sz w:val="16"/>
          <w:szCs w:val="16"/>
          <w:lang w:eastAsia="x-none"/>
        </w:rPr>
      </w:pPr>
    </w:p>
    <w:p w14:paraId="07730CBC" w14:textId="77777777" w:rsidR="007A13A2" w:rsidRDefault="007A13A2" w:rsidP="007A13A2">
      <w:pPr>
        <w:spacing w:after="0"/>
        <w:rPr>
          <w:b/>
          <w:bCs/>
          <w:sz w:val="16"/>
          <w:szCs w:val="16"/>
          <w:lang w:eastAsia="x-none"/>
        </w:rPr>
      </w:pPr>
    </w:p>
    <w:p w14:paraId="63BC4BF5" w14:textId="77777777" w:rsidR="007A13A2" w:rsidRDefault="007A13A2" w:rsidP="007A13A2">
      <w:pPr>
        <w:spacing w:after="0"/>
        <w:rPr>
          <w:b/>
          <w:bCs/>
          <w:sz w:val="16"/>
          <w:szCs w:val="16"/>
          <w:lang w:eastAsia="x-none"/>
        </w:rPr>
      </w:pPr>
    </w:p>
    <w:p w14:paraId="49BAD0AB" w14:textId="77777777" w:rsidR="007A13A2" w:rsidRDefault="007A13A2" w:rsidP="007A13A2">
      <w:pPr>
        <w:spacing w:after="0"/>
        <w:rPr>
          <w:b/>
          <w:bCs/>
          <w:sz w:val="16"/>
          <w:szCs w:val="16"/>
          <w:lang w:eastAsia="x-none"/>
        </w:rPr>
      </w:pPr>
    </w:p>
    <w:p w14:paraId="1EE401B8" w14:textId="77777777" w:rsidR="007A13A2" w:rsidRDefault="007A13A2" w:rsidP="007A13A2">
      <w:pPr>
        <w:spacing w:after="0"/>
        <w:rPr>
          <w:b/>
          <w:bCs/>
          <w:sz w:val="16"/>
          <w:szCs w:val="16"/>
          <w:lang w:eastAsia="x-none"/>
        </w:rPr>
      </w:pPr>
    </w:p>
    <w:p w14:paraId="2C22C244" w14:textId="77777777" w:rsidR="007A13A2" w:rsidRDefault="007A13A2" w:rsidP="007A13A2">
      <w:pPr>
        <w:spacing w:after="0"/>
        <w:rPr>
          <w:b/>
          <w:bCs/>
          <w:sz w:val="16"/>
          <w:szCs w:val="16"/>
          <w:lang w:eastAsia="x-none"/>
        </w:rPr>
      </w:pPr>
    </w:p>
    <w:p w14:paraId="4C837D0D" w14:textId="77777777" w:rsidR="007A13A2" w:rsidRDefault="007A13A2" w:rsidP="007A13A2">
      <w:pPr>
        <w:spacing w:after="0"/>
        <w:rPr>
          <w:b/>
          <w:bCs/>
          <w:sz w:val="16"/>
          <w:szCs w:val="16"/>
          <w:lang w:eastAsia="x-none"/>
        </w:rPr>
      </w:pPr>
    </w:p>
    <w:p w14:paraId="6B612719" w14:textId="77777777" w:rsidR="007A13A2" w:rsidRDefault="007A13A2" w:rsidP="007A13A2">
      <w:pPr>
        <w:spacing w:after="0"/>
        <w:rPr>
          <w:b/>
          <w:bCs/>
          <w:sz w:val="16"/>
          <w:szCs w:val="16"/>
          <w:lang w:eastAsia="x-none"/>
        </w:rPr>
      </w:pPr>
    </w:p>
    <w:p w14:paraId="0925DFF3" w14:textId="77777777" w:rsidR="007A13A2" w:rsidRDefault="007A13A2" w:rsidP="007A13A2">
      <w:pPr>
        <w:spacing w:after="0"/>
        <w:rPr>
          <w:b/>
          <w:bCs/>
          <w:sz w:val="16"/>
          <w:szCs w:val="16"/>
          <w:lang w:eastAsia="x-none"/>
        </w:rPr>
      </w:pPr>
    </w:p>
    <w:p w14:paraId="0D0D161E" w14:textId="77777777" w:rsidR="007A13A2" w:rsidRDefault="007A13A2" w:rsidP="007A13A2">
      <w:pPr>
        <w:spacing w:after="0"/>
        <w:rPr>
          <w:b/>
          <w:bCs/>
          <w:sz w:val="16"/>
          <w:szCs w:val="16"/>
          <w:lang w:eastAsia="x-none"/>
        </w:rPr>
      </w:pPr>
    </w:p>
    <w:p w14:paraId="4A163026" w14:textId="77777777" w:rsidR="007A13A2" w:rsidRDefault="007A13A2" w:rsidP="007A13A2">
      <w:pPr>
        <w:spacing w:after="0"/>
        <w:rPr>
          <w:b/>
          <w:bCs/>
          <w:sz w:val="16"/>
          <w:szCs w:val="16"/>
          <w:lang w:eastAsia="x-none"/>
        </w:rPr>
      </w:pPr>
    </w:p>
    <w:p w14:paraId="504204EF" w14:textId="77777777" w:rsidR="007A13A2" w:rsidRDefault="007A13A2" w:rsidP="007A13A2">
      <w:pPr>
        <w:spacing w:after="0"/>
        <w:rPr>
          <w:b/>
          <w:bCs/>
          <w:sz w:val="16"/>
          <w:szCs w:val="16"/>
          <w:lang w:eastAsia="x-none"/>
        </w:rPr>
      </w:pPr>
    </w:p>
    <w:p w14:paraId="0FC42A95" w14:textId="77777777" w:rsidR="007A13A2" w:rsidRDefault="007A13A2" w:rsidP="007A13A2">
      <w:pPr>
        <w:spacing w:after="0"/>
        <w:rPr>
          <w:b/>
          <w:bCs/>
          <w:sz w:val="16"/>
          <w:szCs w:val="16"/>
          <w:lang w:eastAsia="x-none"/>
        </w:rPr>
      </w:pPr>
    </w:p>
    <w:p w14:paraId="73A23CDD" w14:textId="77777777" w:rsidR="007A13A2" w:rsidRDefault="007A13A2" w:rsidP="007A13A2">
      <w:pPr>
        <w:spacing w:after="0"/>
        <w:rPr>
          <w:b/>
          <w:bCs/>
          <w:sz w:val="16"/>
          <w:szCs w:val="16"/>
          <w:lang w:eastAsia="x-none"/>
        </w:rPr>
      </w:pPr>
    </w:p>
    <w:p w14:paraId="3205E6F8" w14:textId="77777777" w:rsidR="007A13A2" w:rsidRDefault="007A13A2" w:rsidP="007A13A2">
      <w:pPr>
        <w:spacing w:after="0"/>
        <w:rPr>
          <w:b/>
          <w:bCs/>
          <w:sz w:val="16"/>
          <w:szCs w:val="16"/>
          <w:lang w:eastAsia="x-none"/>
        </w:rPr>
      </w:pPr>
    </w:p>
    <w:p w14:paraId="277A752A" w14:textId="77777777" w:rsidR="007A13A2" w:rsidRDefault="007A13A2" w:rsidP="007A13A2">
      <w:pPr>
        <w:spacing w:after="0"/>
        <w:rPr>
          <w:b/>
          <w:bCs/>
          <w:sz w:val="16"/>
          <w:szCs w:val="16"/>
          <w:lang w:eastAsia="x-none"/>
        </w:rPr>
      </w:pPr>
    </w:p>
    <w:p w14:paraId="1FED8129" w14:textId="77777777" w:rsidR="007A13A2" w:rsidRDefault="007A13A2" w:rsidP="007A13A2">
      <w:pPr>
        <w:spacing w:after="0"/>
        <w:rPr>
          <w:b/>
          <w:bCs/>
          <w:sz w:val="16"/>
          <w:szCs w:val="16"/>
          <w:lang w:eastAsia="x-none"/>
        </w:rPr>
      </w:pPr>
    </w:p>
    <w:p w14:paraId="7580BE82" w14:textId="77777777" w:rsidR="007A13A2" w:rsidRDefault="007A13A2" w:rsidP="007A13A2">
      <w:pPr>
        <w:spacing w:after="0"/>
        <w:rPr>
          <w:b/>
          <w:bCs/>
          <w:sz w:val="16"/>
          <w:szCs w:val="16"/>
          <w:lang w:eastAsia="x-none"/>
        </w:rPr>
      </w:pPr>
    </w:p>
    <w:p w14:paraId="67197F67" w14:textId="77777777" w:rsidR="007A13A2" w:rsidRDefault="007A13A2" w:rsidP="007A13A2">
      <w:pPr>
        <w:spacing w:after="0"/>
        <w:rPr>
          <w:b/>
          <w:bCs/>
          <w:sz w:val="16"/>
          <w:szCs w:val="16"/>
          <w:lang w:eastAsia="x-none"/>
        </w:rPr>
      </w:pPr>
    </w:p>
    <w:p w14:paraId="58398E20" w14:textId="77777777" w:rsidR="007A13A2" w:rsidRDefault="007A13A2" w:rsidP="007A13A2">
      <w:pPr>
        <w:spacing w:after="0"/>
        <w:rPr>
          <w:b/>
          <w:bCs/>
          <w:sz w:val="16"/>
          <w:szCs w:val="16"/>
          <w:lang w:eastAsia="x-none"/>
        </w:rPr>
      </w:pPr>
    </w:p>
    <w:p w14:paraId="330E3732" w14:textId="77777777" w:rsidR="007A13A2" w:rsidRDefault="007A13A2" w:rsidP="007A13A2">
      <w:pPr>
        <w:spacing w:after="0"/>
        <w:rPr>
          <w:b/>
          <w:bCs/>
          <w:sz w:val="16"/>
          <w:szCs w:val="16"/>
          <w:lang w:eastAsia="x-none"/>
        </w:rPr>
      </w:pPr>
    </w:p>
    <w:p w14:paraId="43683D46" w14:textId="77777777" w:rsidR="007A13A2" w:rsidRDefault="007A13A2" w:rsidP="007A13A2">
      <w:pPr>
        <w:spacing w:after="0"/>
        <w:rPr>
          <w:b/>
          <w:bCs/>
          <w:sz w:val="16"/>
          <w:szCs w:val="16"/>
          <w:lang w:eastAsia="x-none"/>
        </w:rPr>
      </w:pPr>
    </w:p>
    <w:p w14:paraId="1103848B" w14:textId="77777777" w:rsidR="007A13A2" w:rsidRDefault="007A13A2" w:rsidP="007A13A2">
      <w:pPr>
        <w:spacing w:after="0"/>
        <w:rPr>
          <w:b/>
          <w:bCs/>
          <w:sz w:val="16"/>
          <w:szCs w:val="16"/>
          <w:lang w:eastAsia="x-none"/>
        </w:rPr>
      </w:pPr>
    </w:p>
    <w:p w14:paraId="73953314" w14:textId="77777777" w:rsidR="007A13A2" w:rsidRDefault="007A13A2" w:rsidP="007A13A2">
      <w:pPr>
        <w:spacing w:after="0"/>
        <w:rPr>
          <w:b/>
          <w:bCs/>
          <w:sz w:val="16"/>
          <w:szCs w:val="16"/>
          <w:lang w:eastAsia="x-none"/>
        </w:rPr>
      </w:pPr>
    </w:p>
    <w:p w14:paraId="3DD5729D" w14:textId="77777777" w:rsidR="007A13A2" w:rsidRPr="0085768F" w:rsidRDefault="007A13A2" w:rsidP="007A13A2">
      <w:pPr>
        <w:spacing w:after="0"/>
        <w:rPr>
          <w:b/>
          <w:bCs/>
          <w:sz w:val="16"/>
          <w:szCs w:val="16"/>
          <w:lang w:eastAsia="x-none"/>
        </w:rPr>
      </w:pPr>
    </w:p>
    <w:p w14:paraId="409ABDB0"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Týnec</w:t>
      </w:r>
    </w:p>
    <w:p w14:paraId="0B6BDBD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BFFEA1"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DC69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DB0E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7A13A2" w:rsidRPr="0085768F" w14:paraId="0EBD793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9846E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E59C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7A13A2" w:rsidRPr="0085768F" w14:paraId="34CC328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5DFAF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4CA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435177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B9E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AAD1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7E15794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3D1E7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AEE1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58B046B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B60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318C7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7A13A2" w:rsidRPr="0085768F" w14:paraId="54F75EB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D955C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1BD6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57600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FA84C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C49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0B9B3B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00B10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77A9CB" w14:textId="13A518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122415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0CC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FD9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4113B4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32951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18E0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C0E3A2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D965A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DAEF5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1CED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7A1CDDF4"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1D39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3B118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076C8B4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07BDF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35BB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0FF706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26D5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E1A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2405892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89C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25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14C474F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A445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CC0A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9EE1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FC7D0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9E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59763A2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490F3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DAD0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94FAD1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7A26A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E7F286" w14:textId="5EE365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57241" w:rsidRPr="0085768F" w14:paraId="1E9DA89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AF02FF" w14:textId="77777777" w:rsidR="00857241" w:rsidRPr="0085768F" w:rsidRDefault="00857241" w:rsidP="00857241">
            <w:pPr>
              <w:rPr>
                <w:rFonts w:cstheme="minorHAnsi"/>
                <w:sz w:val="16"/>
                <w:szCs w:val="16"/>
              </w:rPr>
            </w:pPr>
            <w:r w:rsidRPr="0085768F">
              <w:rPr>
                <w:rFonts w:cstheme="minorHAnsi"/>
                <w:sz w:val="16"/>
                <w:szCs w:val="16"/>
              </w:rPr>
              <w:t>Cíl MAP:</w:t>
            </w:r>
          </w:p>
        </w:tc>
        <w:tc>
          <w:tcPr>
            <w:tcW w:w="5948" w:type="dxa"/>
          </w:tcPr>
          <w:p w14:paraId="6512D5B7" w14:textId="69F58BF4" w:rsidR="00857241" w:rsidRPr="00EC767E" w:rsidRDefault="00857241" w:rsidP="0085724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57241" w:rsidRPr="0085768F" w14:paraId="12A0E3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159A444" w14:textId="77777777" w:rsidR="00857241" w:rsidRPr="0085768F" w:rsidRDefault="00857241" w:rsidP="00857241">
            <w:pPr>
              <w:rPr>
                <w:rFonts w:cstheme="minorHAnsi"/>
                <w:sz w:val="16"/>
                <w:szCs w:val="16"/>
              </w:rPr>
            </w:pPr>
            <w:r w:rsidRPr="0085768F">
              <w:rPr>
                <w:rFonts w:cstheme="minorHAnsi"/>
                <w:sz w:val="16"/>
                <w:szCs w:val="16"/>
              </w:rPr>
              <w:t>Opatření MAP:</w:t>
            </w:r>
          </w:p>
        </w:tc>
        <w:tc>
          <w:tcPr>
            <w:tcW w:w="5948" w:type="dxa"/>
          </w:tcPr>
          <w:p w14:paraId="040379A6" w14:textId="77777777" w:rsidR="00857241" w:rsidRPr="00EC767E" w:rsidRDefault="00857241" w:rsidP="0085724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2.3.3 Rozvoj výuky přírodních věd na ZŠ</w:t>
            </w:r>
          </w:p>
          <w:p w14:paraId="06FF7E67" w14:textId="145E7C7F" w:rsidR="00857241" w:rsidRPr="00EC767E" w:rsidRDefault="00857241" w:rsidP="0085724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14A33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8BB0D3"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B6855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25C1E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7A13A2" w:rsidRPr="0085768F" w14:paraId="2238AAA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0B71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104BC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7A13A2" w:rsidRPr="0085768F" w14:paraId="03EE299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2F77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BB85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979799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BF267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A340A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EA0A39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4395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58FA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7A13A2" w:rsidRPr="0085768F" w14:paraId="761E9902"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B05A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8901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7A13A2" w:rsidRPr="0085768F" w14:paraId="5A0F94A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EE0C7D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5FE6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2D9CA4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6F8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63B0F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29EF66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83185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EE0D6D7" w14:textId="3FC005E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93BC54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EE63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EB3ADC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1E1F138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1F76BFB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50D16D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231A6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a finanční gramotnosti na ZŠ </w:t>
            </w:r>
          </w:p>
          <w:p w14:paraId="15CE1E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2.2.1 Rozvoj čtenářské gramotnosti na ZŠ</w:t>
            </w:r>
          </w:p>
        </w:tc>
      </w:tr>
    </w:tbl>
    <w:p w14:paraId="29A5CE09" w14:textId="77777777" w:rsidR="007A13A2" w:rsidRDefault="007A13A2" w:rsidP="007A13A2">
      <w:pPr>
        <w:spacing w:after="0"/>
        <w:rPr>
          <w:b/>
          <w:bCs/>
          <w:sz w:val="16"/>
          <w:szCs w:val="16"/>
          <w:lang w:eastAsia="x-none"/>
        </w:rPr>
      </w:pPr>
    </w:p>
    <w:p w14:paraId="58DE0117" w14:textId="77777777" w:rsidR="007A13A2" w:rsidRDefault="007A13A2" w:rsidP="007A13A2">
      <w:pPr>
        <w:spacing w:after="0"/>
        <w:rPr>
          <w:b/>
          <w:bCs/>
          <w:sz w:val="16"/>
          <w:szCs w:val="16"/>
          <w:lang w:eastAsia="x-none"/>
        </w:rPr>
      </w:pPr>
    </w:p>
    <w:p w14:paraId="57DCB6AE" w14:textId="77777777" w:rsidR="007A13A2" w:rsidRDefault="007A13A2" w:rsidP="007A13A2">
      <w:pPr>
        <w:spacing w:after="0"/>
        <w:rPr>
          <w:b/>
          <w:bCs/>
          <w:sz w:val="16"/>
          <w:szCs w:val="16"/>
          <w:lang w:eastAsia="x-none"/>
        </w:rPr>
      </w:pPr>
    </w:p>
    <w:p w14:paraId="49591D8F" w14:textId="77777777" w:rsidR="007A13A2" w:rsidRDefault="007A13A2" w:rsidP="007A13A2">
      <w:pPr>
        <w:spacing w:after="0"/>
        <w:rPr>
          <w:b/>
          <w:bCs/>
          <w:sz w:val="16"/>
          <w:szCs w:val="16"/>
          <w:lang w:eastAsia="x-none"/>
        </w:rPr>
      </w:pPr>
    </w:p>
    <w:p w14:paraId="7ACFC373" w14:textId="77777777" w:rsidR="007A13A2" w:rsidRDefault="007A13A2" w:rsidP="007A13A2">
      <w:pPr>
        <w:spacing w:after="0"/>
        <w:rPr>
          <w:b/>
          <w:bCs/>
          <w:sz w:val="16"/>
          <w:szCs w:val="16"/>
          <w:lang w:eastAsia="x-none"/>
        </w:rPr>
      </w:pPr>
    </w:p>
    <w:p w14:paraId="0F89FE14" w14:textId="77777777" w:rsidR="007A13A2" w:rsidRDefault="007A13A2" w:rsidP="007A13A2">
      <w:pPr>
        <w:spacing w:after="0"/>
        <w:rPr>
          <w:b/>
          <w:bCs/>
          <w:sz w:val="16"/>
          <w:szCs w:val="16"/>
          <w:lang w:eastAsia="x-none"/>
        </w:rPr>
      </w:pPr>
    </w:p>
    <w:p w14:paraId="3BE4FCF0" w14:textId="77777777" w:rsidR="007A13A2" w:rsidRDefault="007A13A2" w:rsidP="007A13A2">
      <w:pPr>
        <w:spacing w:after="0"/>
        <w:rPr>
          <w:b/>
          <w:bCs/>
          <w:sz w:val="16"/>
          <w:szCs w:val="16"/>
          <w:lang w:eastAsia="x-none"/>
        </w:rPr>
      </w:pPr>
    </w:p>
    <w:p w14:paraId="5AC85B74" w14:textId="77777777" w:rsidR="007A13A2" w:rsidRDefault="007A13A2" w:rsidP="007A13A2">
      <w:pPr>
        <w:spacing w:after="0"/>
        <w:rPr>
          <w:b/>
          <w:bCs/>
          <w:sz w:val="16"/>
          <w:szCs w:val="16"/>
          <w:lang w:eastAsia="x-none"/>
        </w:rPr>
      </w:pPr>
    </w:p>
    <w:p w14:paraId="536949EE" w14:textId="77777777" w:rsidR="007A13A2" w:rsidRDefault="007A13A2" w:rsidP="007A13A2">
      <w:pPr>
        <w:spacing w:after="0"/>
        <w:rPr>
          <w:b/>
          <w:bCs/>
          <w:sz w:val="16"/>
          <w:szCs w:val="16"/>
          <w:lang w:eastAsia="x-none"/>
        </w:rPr>
      </w:pPr>
    </w:p>
    <w:p w14:paraId="094612AB" w14:textId="77777777" w:rsidR="007A13A2" w:rsidRDefault="007A13A2" w:rsidP="007A13A2">
      <w:pPr>
        <w:spacing w:after="0"/>
        <w:rPr>
          <w:b/>
          <w:bCs/>
          <w:sz w:val="16"/>
          <w:szCs w:val="16"/>
          <w:lang w:eastAsia="x-none"/>
        </w:rPr>
      </w:pPr>
    </w:p>
    <w:p w14:paraId="6046F07A" w14:textId="77777777" w:rsidR="007A13A2" w:rsidRDefault="007A13A2" w:rsidP="007A13A2">
      <w:pPr>
        <w:spacing w:after="0"/>
        <w:rPr>
          <w:b/>
          <w:bCs/>
          <w:sz w:val="16"/>
          <w:szCs w:val="16"/>
          <w:lang w:eastAsia="x-none"/>
        </w:rPr>
      </w:pPr>
    </w:p>
    <w:p w14:paraId="24E90AB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B5231C"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4BC89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5B54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7A13A2" w:rsidRPr="0085768F" w14:paraId="59FBA82F"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10CA9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386E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3E79185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67007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CEB1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1D19A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753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2D52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0CB060D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130012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A93D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4B0F7C3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F81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914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1E95D9A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C1D249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10BF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7A13A2" w:rsidRPr="0085768F" w14:paraId="07A55D8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C20C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1354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7A13A2" w:rsidRPr="0085768F" w14:paraId="673958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E01B9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2C5803" w14:textId="2AB6E1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38B11F2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2CDBC"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7D9ADA2E" w14:textId="6A05F6E4" w:rsidR="004D7EB1" w:rsidRPr="00EC767E" w:rsidRDefault="004D7EB1" w:rsidP="004D7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7F785E5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E051286"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23A4AC72" w14:textId="2B0427E6" w:rsidR="004D7EB1" w:rsidRPr="00EC767E"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7C9048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E7261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BF9A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A4F8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7A13A2" w:rsidRPr="0085768F" w14:paraId="23AE5FC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ACA8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CFE5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72A7FA0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39D2B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F9643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49E9C7EC"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300D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B7746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515E513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8A774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3DE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E8A3A2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5D9B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25F0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359F8BA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7E49C7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5450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7A13A2" w:rsidRPr="0085768F" w14:paraId="2CE91B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DFF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01B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E6A670B" w14:textId="77777777" w:rsidTr="00EC767E">
        <w:trPr>
          <w:trHeight w:val="226"/>
        </w:trPr>
        <w:tc>
          <w:tcPr>
            <w:cnfStyle w:val="001000000000" w:firstRow="0" w:lastRow="0" w:firstColumn="1" w:lastColumn="0" w:oddVBand="0" w:evenVBand="0" w:oddHBand="0" w:evenHBand="0" w:firstRowFirstColumn="0" w:firstRowLastColumn="0" w:lastRowFirstColumn="0" w:lastRowLastColumn="0"/>
            <w:tcW w:w="3114" w:type="dxa"/>
          </w:tcPr>
          <w:p w14:paraId="05DE6B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C5C6DA" w14:textId="48EA2A1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24DF221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006A2"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430B5596" w14:textId="748B3F7C" w:rsidR="004D7EB1" w:rsidRPr="00EC767E" w:rsidRDefault="004D7EB1" w:rsidP="004D7EB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11A62A2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F2B10CA"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522FDFB6" w14:textId="748DCC1E" w:rsidR="004D7EB1" w:rsidRPr="00EC767E"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r w:rsidR="007A13A2" w:rsidRPr="0085768F" w14:paraId="024865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BD643" w14:textId="77777777" w:rsidR="007A13A2" w:rsidRPr="0085768F" w:rsidRDefault="007A13A2" w:rsidP="00CA147E">
            <w:pPr>
              <w:rPr>
                <w:rFonts w:cstheme="minorHAnsi"/>
                <w:sz w:val="16"/>
                <w:szCs w:val="16"/>
              </w:rPr>
            </w:pPr>
          </w:p>
        </w:tc>
        <w:tc>
          <w:tcPr>
            <w:tcW w:w="5948" w:type="dxa"/>
          </w:tcPr>
          <w:p w14:paraId="114795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2E782F2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22DF76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B554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E84A8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7A13A2" w:rsidRPr="0085768F" w14:paraId="45DB20F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79A19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399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08DF0D02"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28C349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CA59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A3DDAB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2B0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24B9FC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094ADA7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1FD035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274E3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32E605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AACD5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941D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4EFEC2F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33C6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5D5E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7A13A2" w:rsidRPr="0085768F" w14:paraId="0CE528B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A6A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286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2870A16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E5894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573A9E" w14:textId="63CE7A6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28DD07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CDCBD"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30DCFCDA" w14:textId="189BEC80" w:rsidR="004D7EB1" w:rsidRPr="00EC767E" w:rsidRDefault="004D7EB1" w:rsidP="004D7EB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3BDA600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4A7B8"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76231B47" w14:textId="3425F962" w:rsidR="004D7EB1" w:rsidRPr="00EC767E"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3A3332E" w14:textId="77777777" w:rsidR="007A13A2" w:rsidRDefault="007A13A2" w:rsidP="007A13A2">
      <w:pPr>
        <w:jc w:val="center"/>
        <w:rPr>
          <w:b/>
          <w:bCs/>
          <w:sz w:val="16"/>
          <w:szCs w:val="16"/>
          <w:lang w:eastAsia="x-none"/>
        </w:rPr>
      </w:pPr>
    </w:p>
    <w:p w14:paraId="477AFA1F" w14:textId="77777777" w:rsidR="00E07424" w:rsidRDefault="00E07424" w:rsidP="00EC767E">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07424" w:rsidRPr="0085768F" w14:paraId="503B46FC"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DA652E" w14:textId="77777777" w:rsidR="00E07424" w:rsidRPr="0085768F" w:rsidRDefault="00E07424" w:rsidP="0076499C">
            <w:pPr>
              <w:rPr>
                <w:rFonts w:cstheme="minorHAnsi"/>
                <w:b w:val="0"/>
                <w:bCs w:val="0"/>
                <w:sz w:val="16"/>
                <w:szCs w:val="16"/>
              </w:rPr>
            </w:pPr>
            <w:r w:rsidRPr="0085768F">
              <w:rPr>
                <w:rFonts w:cstheme="minorHAnsi"/>
                <w:sz w:val="16"/>
                <w:szCs w:val="16"/>
              </w:rPr>
              <w:t>Aktivita</w:t>
            </w:r>
          </w:p>
        </w:tc>
        <w:tc>
          <w:tcPr>
            <w:tcW w:w="5948" w:type="dxa"/>
          </w:tcPr>
          <w:p w14:paraId="7C688174" w14:textId="77777777" w:rsidR="00E07424" w:rsidRPr="0085768F" w:rsidRDefault="00E0742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E07424" w:rsidRPr="0085768F" w14:paraId="719BA22A"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F1787" w14:textId="77777777" w:rsidR="00E07424" w:rsidRPr="0085768F" w:rsidRDefault="00E07424" w:rsidP="0076499C">
            <w:pPr>
              <w:rPr>
                <w:rFonts w:cstheme="minorHAnsi"/>
                <w:sz w:val="16"/>
                <w:szCs w:val="16"/>
              </w:rPr>
            </w:pPr>
            <w:r w:rsidRPr="0085768F">
              <w:rPr>
                <w:rFonts w:cstheme="minorHAnsi"/>
                <w:sz w:val="16"/>
                <w:szCs w:val="16"/>
              </w:rPr>
              <w:t>Charakteristika aktivity</w:t>
            </w:r>
          </w:p>
        </w:tc>
        <w:tc>
          <w:tcPr>
            <w:tcW w:w="5948" w:type="dxa"/>
          </w:tcPr>
          <w:p w14:paraId="7CD651AF"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účastníků zájmového vzdělávání v ŠD</w:t>
            </w:r>
          </w:p>
          <w:p w14:paraId="450896E4"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 ZŠ</w:t>
            </w:r>
          </w:p>
          <w:p w14:paraId="75918D74"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Vzdělávání pracovníků ve vzdělávání ZŠ</w:t>
            </w:r>
          </w:p>
          <w:p w14:paraId="6BEC992B"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žáků v ZŠ</w:t>
            </w:r>
          </w:p>
          <w:p w14:paraId="6EBCF48A"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Doučování žáků ohrožených školním neúspěchem v ZŠ</w:t>
            </w:r>
          </w:p>
          <w:p w14:paraId="61FE3DF4" w14:textId="77777777" w:rsidR="00E07424" w:rsidRPr="0071768D"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(v době mapování těchto akcí, nebyly k dispozici podrobnější informace)</w:t>
            </w:r>
          </w:p>
        </w:tc>
      </w:tr>
      <w:tr w:rsidR="00E07424" w:rsidRPr="0085768F" w14:paraId="72435C8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A90E01" w14:textId="77777777" w:rsidR="00E07424" w:rsidRPr="0085768F" w:rsidRDefault="00E07424" w:rsidP="0076499C">
            <w:pPr>
              <w:rPr>
                <w:rFonts w:cstheme="minorHAnsi"/>
                <w:sz w:val="16"/>
                <w:szCs w:val="16"/>
              </w:rPr>
            </w:pPr>
            <w:r w:rsidRPr="0085768F">
              <w:rPr>
                <w:rFonts w:cstheme="minorHAnsi"/>
                <w:sz w:val="16"/>
                <w:szCs w:val="16"/>
              </w:rPr>
              <w:t>Realizátor nositel</w:t>
            </w:r>
          </w:p>
        </w:tc>
        <w:tc>
          <w:tcPr>
            <w:tcW w:w="5948" w:type="dxa"/>
          </w:tcPr>
          <w:p w14:paraId="428B3A2B"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07424" w:rsidRPr="0085768F" w14:paraId="1B363C3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2CB18" w14:textId="77777777" w:rsidR="00E07424" w:rsidRPr="0085768F" w:rsidRDefault="00E07424" w:rsidP="0076499C">
            <w:pPr>
              <w:rPr>
                <w:rFonts w:cstheme="minorHAnsi"/>
                <w:sz w:val="16"/>
                <w:szCs w:val="16"/>
              </w:rPr>
            </w:pPr>
            <w:r w:rsidRPr="0085768F">
              <w:rPr>
                <w:rFonts w:cstheme="minorHAnsi"/>
                <w:sz w:val="16"/>
                <w:szCs w:val="16"/>
              </w:rPr>
              <w:t>Místo realizace</w:t>
            </w:r>
          </w:p>
        </w:tc>
        <w:tc>
          <w:tcPr>
            <w:tcW w:w="5948" w:type="dxa"/>
          </w:tcPr>
          <w:p w14:paraId="267615FC"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07424" w:rsidRPr="0085768F" w14:paraId="6EEDB5A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B0D164" w14:textId="77777777" w:rsidR="00E07424" w:rsidRPr="0085768F" w:rsidRDefault="00E07424" w:rsidP="0076499C">
            <w:pPr>
              <w:rPr>
                <w:rFonts w:cstheme="minorHAnsi"/>
                <w:sz w:val="16"/>
                <w:szCs w:val="16"/>
              </w:rPr>
            </w:pPr>
            <w:r w:rsidRPr="0085768F">
              <w:rPr>
                <w:rFonts w:cstheme="minorHAnsi"/>
                <w:sz w:val="16"/>
                <w:szCs w:val="16"/>
              </w:rPr>
              <w:t>Cíl aktivity</w:t>
            </w:r>
          </w:p>
        </w:tc>
        <w:tc>
          <w:tcPr>
            <w:tcW w:w="5948" w:type="dxa"/>
          </w:tcPr>
          <w:p w14:paraId="3C5DA0C7"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07424" w:rsidRPr="0085768F" w14:paraId="42EA8B2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EACD3" w14:textId="77777777" w:rsidR="00E07424" w:rsidRPr="0085768F" w:rsidRDefault="00E07424" w:rsidP="0076499C">
            <w:pPr>
              <w:rPr>
                <w:rFonts w:cstheme="minorHAnsi"/>
                <w:sz w:val="16"/>
                <w:szCs w:val="16"/>
              </w:rPr>
            </w:pPr>
            <w:r w:rsidRPr="0085768F">
              <w:rPr>
                <w:rFonts w:cstheme="minorHAnsi"/>
                <w:sz w:val="16"/>
                <w:szCs w:val="16"/>
              </w:rPr>
              <w:t>Spolupráce</w:t>
            </w:r>
          </w:p>
        </w:tc>
        <w:tc>
          <w:tcPr>
            <w:tcW w:w="5948" w:type="dxa"/>
          </w:tcPr>
          <w:p w14:paraId="3B18D685"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E07424" w:rsidRPr="0085768F" w14:paraId="2D8217F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AEA158A" w14:textId="77777777" w:rsidR="00E07424" w:rsidRPr="0085768F" w:rsidRDefault="00E07424" w:rsidP="0076499C">
            <w:pPr>
              <w:rPr>
                <w:rFonts w:cstheme="minorHAnsi"/>
                <w:sz w:val="16"/>
                <w:szCs w:val="16"/>
              </w:rPr>
            </w:pPr>
            <w:r w:rsidRPr="0085768F">
              <w:rPr>
                <w:rFonts w:cstheme="minorHAnsi"/>
                <w:sz w:val="16"/>
                <w:szCs w:val="16"/>
              </w:rPr>
              <w:t>Celkový rozpočet</w:t>
            </w:r>
          </w:p>
        </w:tc>
        <w:tc>
          <w:tcPr>
            <w:tcW w:w="5948" w:type="dxa"/>
          </w:tcPr>
          <w:p w14:paraId="414920F4"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07424" w:rsidRPr="0085768F" w14:paraId="0AF0EC9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DE4B13" w14:textId="77777777" w:rsidR="00E07424" w:rsidRPr="0085768F" w:rsidRDefault="00E07424" w:rsidP="0076499C">
            <w:pPr>
              <w:rPr>
                <w:rFonts w:cstheme="minorHAnsi"/>
                <w:sz w:val="16"/>
                <w:szCs w:val="16"/>
              </w:rPr>
            </w:pPr>
            <w:r w:rsidRPr="0085768F">
              <w:rPr>
                <w:rFonts w:cstheme="minorHAnsi"/>
                <w:sz w:val="16"/>
                <w:szCs w:val="16"/>
              </w:rPr>
              <w:t>Zdroj financování</w:t>
            </w:r>
          </w:p>
        </w:tc>
        <w:tc>
          <w:tcPr>
            <w:tcW w:w="5948" w:type="dxa"/>
          </w:tcPr>
          <w:p w14:paraId="54F30AC4"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E07424" w:rsidRPr="0085768F" w14:paraId="49D46A4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7B0A868" w14:textId="77777777" w:rsidR="00E07424" w:rsidRPr="0085768F" w:rsidRDefault="00E07424" w:rsidP="0076499C">
            <w:pPr>
              <w:rPr>
                <w:rFonts w:cstheme="minorHAnsi"/>
                <w:sz w:val="16"/>
                <w:szCs w:val="16"/>
              </w:rPr>
            </w:pPr>
            <w:r w:rsidRPr="0085768F">
              <w:rPr>
                <w:rFonts w:cstheme="minorHAnsi"/>
                <w:sz w:val="16"/>
                <w:szCs w:val="16"/>
              </w:rPr>
              <w:t>Časový harmonogram</w:t>
            </w:r>
          </w:p>
        </w:tc>
        <w:tc>
          <w:tcPr>
            <w:tcW w:w="5948" w:type="dxa"/>
          </w:tcPr>
          <w:p w14:paraId="2F3971ED" w14:textId="31B5DF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07424" w:rsidRPr="0085768F" w14:paraId="0100007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D6C05" w14:textId="77777777" w:rsidR="00E07424" w:rsidRPr="0085768F" w:rsidRDefault="00E07424" w:rsidP="0076499C">
            <w:pPr>
              <w:rPr>
                <w:rFonts w:cstheme="minorHAnsi"/>
                <w:sz w:val="16"/>
                <w:szCs w:val="16"/>
              </w:rPr>
            </w:pPr>
            <w:r w:rsidRPr="0085768F">
              <w:rPr>
                <w:rFonts w:cstheme="minorHAnsi"/>
                <w:sz w:val="16"/>
                <w:szCs w:val="16"/>
              </w:rPr>
              <w:t>Cíl MAP:</w:t>
            </w:r>
          </w:p>
        </w:tc>
        <w:tc>
          <w:tcPr>
            <w:tcW w:w="5948" w:type="dxa"/>
          </w:tcPr>
          <w:p w14:paraId="3925FA4C"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07424" w:rsidRPr="0085768F" w14:paraId="7369C3E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81E9A50" w14:textId="77777777" w:rsidR="00E07424" w:rsidRPr="0085768F" w:rsidRDefault="00E07424" w:rsidP="0076499C">
            <w:pPr>
              <w:rPr>
                <w:rFonts w:cstheme="minorHAnsi"/>
                <w:sz w:val="16"/>
                <w:szCs w:val="16"/>
              </w:rPr>
            </w:pPr>
            <w:r w:rsidRPr="0085768F">
              <w:rPr>
                <w:rFonts w:cstheme="minorHAnsi"/>
                <w:sz w:val="16"/>
                <w:szCs w:val="16"/>
              </w:rPr>
              <w:t>Opatření MAP:</w:t>
            </w:r>
          </w:p>
        </w:tc>
        <w:tc>
          <w:tcPr>
            <w:tcW w:w="5948" w:type="dxa"/>
          </w:tcPr>
          <w:p w14:paraId="4912DB09"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E092191" w14:textId="77777777" w:rsidR="007A13A2" w:rsidRPr="00123B16" w:rsidRDefault="007A13A2" w:rsidP="007A13A2">
      <w:pPr>
        <w:rPr>
          <w:b/>
          <w:bCs/>
          <w:sz w:val="16"/>
          <w:szCs w:val="16"/>
          <w:lang w:eastAsia="x-none"/>
        </w:rPr>
      </w:pPr>
    </w:p>
    <w:p w14:paraId="428D6542" w14:textId="76BB2930"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7A13A2" w:rsidRPr="0085768F" w14:paraId="3DC14629"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26A18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CBD1AFE" w14:textId="58F65D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027BE0">
              <w:rPr>
                <w:rFonts w:cstheme="minorHAnsi"/>
                <w:sz w:val="16"/>
                <w:szCs w:val="16"/>
              </w:rPr>
              <w:t> </w:t>
            </w:r>
            <w:r w:rsidRPr="0085768F">
              <w:rPr>
                <w:rFonts w:cstheme="minorHAnsi"/>
                <w:sz w:val="16"/>
                <w:szCs w:val="16"/>
              </w:rPr>
              <w:t>rodiči</w:t>
            </w:r>
          </w:p>
        </w:tc>
      </w:tr>
      <w:tr w:rsidR="007A13A2" w:rsidRPr="0085768F" w14:paraId="0B49AE43"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AAD5C1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B316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Naučné stezky</w:t>
            </w:r>
          </w:p>
          <w:p w14:paraId="1C79E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Seznamování s tradicemi – Masopust, Moréna</w:t>
            </w:r>
          </w:p>
        </w:tc>
      </w:tr>
      <w:tr w:rsidR="007A13A2" w:rsidRPr="0085768F" w14:paraId="60C8C45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4AEF44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DDA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9D4BAE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2027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A77F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2A0D5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11428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65BA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rodiči</w:t>
            </w:r>
          </w:p>
        </w:tc>
      </w:tr>
      <w:tr w:rsidR="007A13A2" w:rsidRPr="0085768F" w14:paraId="18C5088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50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DE50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B84C0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9E47A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4AFC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9C978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492C3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320F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5AB7D3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6F0E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88943B" w14:textId="7E8AC7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F6560" w:rsidRPr="0085768F" w14:paraId="74706B7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F8264" w14:textId="77777777" w:rsidR="00AF6560" w:rsidRPr="0085768F" w:rsidRDefault="00AF6560" w:rsidP="00AF6560">
            <w:pPr>
              <w:rPr>
                <w:rFonts w:cstheme="minorHAnsi"/>
                <w:sz w:val="16"/>
                <w:szCs w:val="16"/>
              </w:rPr>
            </w:pPr>
            <w:r w:rsidRPr="0085768F">
              <w:rPr>
                <w:rFonts w:cstheme="minorHAnsi"/>
                <w:sz w:val="16"/>
                <w:szCs w:val="16"/>
              </w:rPr>
              <w:t>Cíl MAP:</w:t>
            </w:r>
          </w:p>
        </w:tc>
        <w:tc>
          <w:tcPr>
            <w:tcW w:w="5948" w:type="dxa"/>
          </w:tcPr>
          <w:p w14:paraId="256A273F" w14:textId="3E560706" w:rsidR="00AF6560" w:rsidRPr="00EC767E" w:rsidRDefault="00AF6560" w:rsidP="00AF656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Napříč cíli</w:t>
            </w:r>
          </w:p>
        </w:tc>
      </w:tr>
      <w:tr w:rsidR="00AF6560" w:rsidRPr="0085768F" w14:paraId="55F569E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7D763F6" w14:textId="77777777" w:rsidR="00AF6560" w:rsidRPr="0085768F" w:rsidRDefault="00AF6560" w:rsidP="00AF6560">
            <w:pPr>
              <w:rPr>
                <w:rFonts w:cstheme="minorHAnsi"/>
                <w:sz w:val="16"/>
                <w:szCs w:val="16"/>
              </w:rPr>
            </w:pPr>
            <w:r w:rsidRPr="0085768F">
              <w:rPr>
                <w:rFonts w:cstheme="minorHAnsi"/>
                <w:sz w:val="16"/>
                <w:szCs w:val="16"/>
              </w:rPr>
              <w:t>Opatření MAP:</w:t>
            </w:r>
          </w:p>
        </w:tc>
        <w:tc>
          <w:tcPr>
            <w:tcW w:w="5948" w:type="dxa"/>
          </w:tcPr>
          <w:p w14:paraId="74D2CC52" w14:textId="243D9347" w:rsidR="00AF6560" w:rsidRPr="00EC767E" w:rsidRDefault="00AF6560" w:rsidP="00AF656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Napříč opatřeními</w:t>
            </w:r>
          </w:p>
        </w:tc>
      </w:tr>
    </w:tbl>
    <w:p w14:paraId="42EC0C4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6DD487"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A089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C75DF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074B6AF3"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F37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8212E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0C1B1D9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7A13A2" w:rsidRPr="0085768F" w14:paraId="3A05159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7352A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448DA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19FA9C0"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1B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3BA7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B9A8A1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53FF0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F1E9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7A13A2" w:rsidRPr="0085768F" w14:paraId="101811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F6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8CDD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7583A2"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65F0A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71F0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98C66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C2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F42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BA51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20146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00333D" w14:textId="239ECCB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B5F95C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7B1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A669E" w14:textId="1FEC0B25" w:rsidR="007A13A2" w:rsidRPr="0085768F" w:rsidRDefault="00B204B4" w:rsidP="00CA147E">
            <w:pPr>
              <w:cnfStyle w:val="000000100000" w:firstRow="0" w:lastRow="0" w:firstColumn="0" w:lastColumn="0" w:oddVBand="0" w:evenVBand="0" w:oddHBand="1" w:evenHBand="0" w:firstRowFirstColumn="0" w:firstRowLastColumn="0" w:lastRowFirstColumn="0" w:lastRowLastColumn="0"/>
              <w:rPr>
                <w:rFonts w:cstheme="minorHAnsi"/>
                <w:color w:val="FF0000"/>
                <w:sz w:val="16"/>
                <w:szCs w:val="16"/>
              </w:rPr>
            </w:pPr>
            <w:r w:rsidRPr="00B204B4">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2AEE94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135E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27EA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FFFFF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B3D5D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568E9F"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1EE4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733F5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196684E2"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AA49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2132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7A13A2" w:rsidRPr="0085768F" w14:paraId="660970D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49C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4EF2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ABC295"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AB5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43A8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95C890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C5482A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2527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7A13A2" w:rsidRPr="0085768F" w14:paraId="7CFDD81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23E8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2622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E8E2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15772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9F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E9B04B"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89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936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797DFE9"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41CE5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A3A258" w14:textId="3B31C87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23B1C1A"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75D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B69BB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1146F6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20B1D48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248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68039E62" w14:textId="77777777" w:rsidR="007A13A2" w:rsidRDefault="007A13A2" w:rsidP="007A13A2">
      <w:pPr>
        <w:spacing w:after="0"/>
        <w:rPr>
          <w:b/>
          <w:bCs/>
          <w:sz w:val="16"/>
          <w:szCs w:val="16"/>
          <w:lang w:eastAsia="x-none"/>
        </w:rPr>
      </w:pPr>
    </w:p>
    <w:p w14:paraId="6DE0041E" w14:textId="77777777" w:rsidR="007A13A2" w:rsidRDefault="007A13A2" w:rsidP="007A13A2">
      <w:pPr>
        <w:spacing w:after="0"/>
        <w:rPr>
          <w:b/>
          <w:bCs/>
          <w:sz w:val="16"/>
          <w:szCs w:val="16"/>
          <w:lang w:eastAsia="x-none"/>
        </w:rPr>
      </w:pPr>
    </w:p>
    <w:p w14:paraId="460AF007" w14:textId="77777777" w:rsidR="007A13A2" w:rsidRDefault="007A13A2" w:rsidP="007A13A2">
      <w:pPr>
        <w:spacing w:after="0"/>
        <w:rPr>
          <w:b/>
          <w:bCs/>
          <w:sz w:val="16"/>
          <w:szCs w:val="16"/>
          <w:lang w:eastAsia="x-none"/>
        </w:rPr>
      </w:pPr>
    </w:p>
    <w:p w14:paraId="2CA72392" w14:textId="77777777" w:rsidR="007A13A2" w:rsidRDefault="007A13A2" w:rsidP="007A13A2">
      <w:pPr>
        <w:spacing w:after="0"/>
        <w:rPr>
          <w:b/>
          <w:bCs/>
          <w:sz w:val="16"/>
          <w:szCs w:val="16"/>
          <w:lang w:eastAsia="x-none"/>
        </w:rPr>
      </w:pPr>
    </w:p>
    <w:p w14:paraId="230C6884" w14:textId="77777777" w:rsidR="007A13A2" w:rsidRDefault="007A13A2" w:rsidP="007A13A2">
      <w:pPr>
        <w:spacing w:after="0"/>
        <w:rPr>
          <w:b/>
          <w:bCs/>
          <w:sz w:val="16"/>
          <w:szCs w:val="16"/>
          <w:lang w:eastAsia="x-none"/>
        </w:rPr>
      </w:pPr>
    </w:p>
    <w:p w14:paraId="2E124694" w14:textId="77777777" w:rsidR="007A13A2" w:rsidRDefault="007A13A2" w:rsidP="007A13A2">
      <w:pPr>
        <w:spacing w:after="0"/>
        <w:rPr>
          <w:b/>
          <w:bCs/>
          <w:sz w:val="16"/>
          <w:szCs w:val="16"/>
          <w:lang w:eastAsia="x-none"/>
        </w:rPr>
      </w:pPr>
    </w:p>
    <w:p w14:paraId="0E2A5F34" w14:textId="77777777" w:rsidR="007A13A2" w:rsidRDefault="007A13A2" w:rsidP="007A13A2">
      <w:pPr>
        <w:spacing w:after="0"/>
        <w:rPr>
          <w:b/>
          <w:bCs/>
          <w:sz w:val="16"/>
          <w:szCs w:val="16"/>
          <w:lang w:eastAsia="x-none"/>
        </w:rPr>
      </w:pPr>
    </w:p>
    <w:p w14:paraId="0A9313A7" w14:textId="77777777" w:rsidR="007A13A2" w:rsidRDefault="007A13A2" w:rsidP="007A13A2">
      <w:pPr>
        <w:spacing w:after="0"/>
        <w:rPr>
          <w:b/>
          <w:bCs/>
          <w:sz w:val="16"/>
          <w:szCs w:val="16"/>
          <w:lang w:eastAsia="x-none"/>
        </w:rPr>
      </w:pPr>
    </w:p>
    <w:p w14:paraId="115423EA"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E7B01E"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284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D1063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1BEB393"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D5C1D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DEF7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p>
        </w:tc>
      </w:tr>
      <w:tr w:rsidR="007A13A2" w:rsidRPr="0085768F" w14:paraId="3F62C52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BFBE9E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48A1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50D3E59"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3219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005D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6AF5E2F7"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81D99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E38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7A13A2" w:rsidRPr="0085768F" w14:paraId="28C29B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11D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A20C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22AB2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CCF37B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96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7A13A2" w:rsidRPr="0085768F" w14:paraId="49B1B74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BBA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B0CEB7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748C725"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1D1E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EFE59F" w14:textId="24F6617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C6A38" w:rsidRPr="0085768F" w14:paraId="7121D5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CD418" w14:textId="77777777" w:rsidR="008C6A38" w:rsidRPr="0085768F" w:rsidRDefault="008C6A38" w:rsidP="008C6A38">
            <w:pPr>
              <w:rPr>
                <w:rFonts w:cstheme="minorHAnsi"/>
                <w:sz w:val="16"/>
                <w:szCs w:val="16"/>
              </w:rPr>
            </w:pPr>
            <w:r w:rsidRPr="0085768F">
              <w:rPr>
                <w:rFonts w:cstheme="minorHAnsi"/>
                <w:sz w:val="16"/>
                <w:szCs w:val="16"/>
              </w:rPr>
              <w:t>Cíl MAP:</w:t>
            </w:r>
          </w:p>
        </w:tc>
        <w:tc>
          <w:tcPr>
            <w:tcW w:w="5948" w:type="dxa"/>
          </w:tcPr>
          <w:p w14:paraId="7D318E02" w14:textId="6DE397DB" w:rsidR="008C6A38" w:rsidRPr="00EC767E" w:rsidRDefault="008C6A38" w:rsidP="008C6A3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1.1 Podpora kvalitního inkluzivního a společného vzdělávání z hlediska odborně- personálních kapacit a specifického vybavení</w:t>
            </w:r>
          </w:p>
        </w:tc>
      </w:tr>
      <w:tr w:rsidR="008C6A38" w:rsidRPr="0085768F" w14:paraId="46BA3EB3"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9FAAE01" w14:textId="77777777" w:rsidR="008C6A38" w:rsidRPr="0085768F" w:rsidRDefault="008C6A38" w:rsidP="008C6A38">
            <w:pPr>
              <w:rPr>
                <w:rFonts w:cstheme="minorHAnsi"/>
                <w:sz w:val="16"/>
                <w:szCs w:val="16"/>
              </w:rPr>
            </w:pPr>
            <w:r w:rsidRPr="0085768F">
              <w:rPr>
                <w:rFonts w:cstheme="minorHAnsi"/>
                <w:sz w:val="16"/>
                <w:szCs w:val="16"/>
              </w:rPr>
              <w:t>Opatření MAP:</w:t>
            </w:r>
          </w:p>
        </w:tc>
        <w:tc>
          <w:tcPr>
            <w:tcW w:w="5948" w:type="dxa"/>
          </w:tcPr>
          <w:p w14:paraId="60F233CE" w14:textId="3E550E59" w:rsidR="008C6A38" w:rsidRPr="00EC767E" w:rsidRDefault="008C6A38" w:rsidP="008C6A3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1.1.1. Personální podpora předškolního vzdělávání</w:t>
            </w:r>
          </w:p>
        </w:tc>
      </w:tr>
    </w:tbl>
    <w:p w14:paraId="72044333"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BF5F623"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2E4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468F5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C94E177"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25F08E6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930E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0215AC">
              <w:rPr>
                <w:rFonts w:eastAsia="Calibri" w:cstheme="minorHAnsi"/>
                <w:sz w:val="16"/>
                <w:szCs w:val="16"/>
                <w:lang w:val="en-US"/>
              </w:rPr>
              <w:t>Vzdělávání pracovníků ve vzdělávání MŠ</w:t>
            </w:r>
          </w:p>
        </w:tc>
      </w:tr>
      <w:tr w:rsidR="007A13A2" w:rsidRPr="0085768F" w14:paraId="2C35F2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69A86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3012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7D9808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94F02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CD52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1769F8"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E23EB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01B8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7A13A2" w:rsidRPr="0085768F" w14:paraId="6565CB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918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474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4FEA7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2F14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312B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7A13A2" w:rsidRPr="0085768F" w14:paraId="754C4666"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316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D862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9AE1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A35B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14D8B0" w14:textId="4D3E403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E6A36" w:rsidRPr="0085768F" w14:paraId="616AD28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29174D" w14:textId="77777777" w:rsidR="00FE6A36" w:rsidRPr="0085768F" w:rsidRDefault="00FE6A36" w:rsidP="00FE6A36">
            <w:pPr>
              <w:rPr>
                <w:rFonts w:cstheme="minorHAnsi"/>
                <w:sz w:val="16"/>
                <w:szCs w:val="16"/>
              </w:rPr>
            </w:pPr>
            <w:r w:rsidRPr="0085768F">
              <w:rPr>
                <w:rFonts w:cstheme="minorHAnsi"/>
                <w:sz w:val="16"/>
                <w:szCs w:val="16"/>
              </w:rPr>
              <w:t>Cíl MAP:</w:t>
            </w:r>
          </w:p>
        </w:tc>
        <w:tc>
          <w:tcPr>
            <w:tcW w:w="5948" w:type="dxa"/>
          </w:tcPr>
          <w:p w14:paraId="3E6FC87A" w14:textId="27C4D55F" w:rsidR="00FE6A36" w:rsidRPr="00EC767E" w:rsidRDefault="00FE6A36" w:rsidP="00FE6A3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Napříč cíli</w:t>
            </w:r>
          </w:p>
        </w:tc>
      </w:tr>
      <w:tr w:rsidR="00FE6A36" w:rsidRPr="0085768F" w14:paraId="28614D1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A1C4A15" w14:textId="77777777" w:rsidR="00FE6A36" w:rsidRPr="0085768F" w:rsidRDefault="00FE6A36" w:rsidP="00FE6A36">
            <w:pPr>
              <w:rPr>
                <w:rFonts w:cstheme="minorHAnsi"/>
                <w:sz w:val="16"/>
                <w:szCs w:val="16"/>
              </w:rPr>
            </w:pPr>
            <w:r w:rsidRPr="0085768F">
              <w:rPr>
                <w:rFonts w:cstheme="minorHAnsi"/>
                <w:sz w:val="16"/>
                <w:szCs w:val="16"/>
              </w:rPr>
              <w:t>Opatření MAP:</w:t>
            </w:r>
          </w:p>
        </w:tc>
        <w:tc>
          <w:tcPr>
            <w:tcW w:w="5948" w:type="dxa"/>
          </w:tcPr>
          <w:p w14:paraId="0A52DFD3" w14:textId="6CBCE37D" w:rsidR="00FE6A36" w:rsidRPr="00EC767E" w:rsidRDefault="00FE6A36" w:rsidP="00FE6A3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Napříč opatřeními</w:t>
            </w:r>
          </w:p>
        </w:tc>
      </w:tr>
    </w:tbl>
    <w:p w14:paraId="2E9CFFE4" w14:textId="77777777" w:rsidR="007A13A2" w:rsidRDefault="007A13A2" w:rsidP="007A13A2">
      <w:pPr>
        <w:rPr>
          <w:b/>
          <w:bCs/>
          <w:lang w:eastAsia="x-none"/>
        </w:rPr>
      </w:pPr>
    </w:p>
    <w:p w14:paraId="03BEAFB1" w14:textId="59D988DF" w:rsidR="007A13A2" w:rsidRPr="005170BD" w:rsidRDefault="007A13A2" w:rsidP="005170BD">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32960BB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66DC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18057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zaměstnanců v oblasti IT</w:t>
            </w:r>
          </w:p>
        </w:tc>
      </w:tr>
      <w:tr w:rsidR="007A13A2" w:rsidRPr="0085768F" w14:paraId="4C0F410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4BED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D204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Podpora IT dovedností u PP dle jejich požadavků</w:t>
            </w:r>
          </w:p>
        </w:tc>
      </w:tr>
      <w:tr w:rsidR="007A13A2" w:rsidRPr="0085768F" w14:paraId="1D0C7A2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03F97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9DDB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A578A2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B645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C5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AEC28C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5C3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B34FD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u PP – oblasti IT</w:t>
            </w:r>
          </w:p>
        </w:tc>
      </w:tr>
      <w:tr w:rsidR="007A13A2" w:rsidRPr="0085768F" w14:paraId="2D52BA8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61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DCB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1DB7F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9C97A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631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17AB75E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28887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8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2E510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7D726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F6ECBF" w14:textId="7978F05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92F312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A603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EFFF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2.1 Rozvoj matematické a finanční gramotnosti, digitálních kompetencí a mediální gramotnosti dětí a žáků</w:t>
            </w:r>
          </w:p>
        </w:tc>
      </w:tr>
      <w:tr w:rsidR="007A13A2" w:rsidRPr="0085768F" w14:paraId="46620E4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7DD2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EF32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maediální gramotnosti na ZŠ</w:t>
            </w:r>
            <w:r w:rsidRPr="0085768F">
              <w:rPr>
                <w:rFonts w:cstheme="minorHAnsi"/>
                <w:sz w:val="16"/>
                <w:szCs w:val="16"/>
              </w:rPr>
              <w:t xml:space="preserve"> </w:t>
            </w:r>
          </w:p>
        </w:tc>
      </w:tr>
    </w:tbl>
    <w:p w14:paraId="3ACB676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6C0AC8"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9D20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0C001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7A13A2" w:rsidRPr="0085768F" w14:paraId="7FCD276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E67C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4C2FA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7A13A2" w:rsidRPr="0085768F" w14:paraId="2D2989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C6E9A4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215E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53C28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90B6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AEB4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8016C1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5B7B0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8CAE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7A13A2" w:rsidRPr="0085768F" w14:paraId="1E10244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BFC4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2B09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7CD0F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C4C0A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8EF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648B35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994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17CA8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3944D6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E14497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B547EE0" w14:textId="1DEFE7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53C2B" w:rsidRPr="0085768F" w14:paraId="39365FC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69AC1B" w14:textId="77777777" w:rsidR="00953C2B" w:rsidRPr="0085768F" w:rsidRDefault="00953C2B" w:rsidP="00953C2B">
            <w:pPr>
              <w:rPr>
                <w:rFonts w:cstheme="minorHAnsi"/>
                <w:sz w:val="16"/>
                <w:szCs w:val="16"/>
              </w:rPr>
            </w:pPr>
            <w:r w:rsidRPr="0085768F">
              <w:rPr>
                <w:rFonts w:cstheme="minorHAnsi"/>
                <w:sz w:val="16"/>
                <w:szCs w:val="16"/>
              </w:rPr>
              <w:t>Cíl MAP:</w:t>
            </w:r>
          </w:p>
        </w:tc>
        <w:tc>
          <w:tcPr>
            <w:tcW w:w="5948" w:type="dxa"/>
          </w:tcPr>
          <w:p w14:paraId="6FFC32D1" w14:textId="6F3BABD7" w:rsidR="00953C2B" w:rsidRPr="00EC767E" w:rsidRDefault="00953C2B" w:rsidP="00953C2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953C2B" w:rsidRPr="0085768F" w14:paraId="70026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606409E" w14:textId="77777777" w:rsidR="00953C2B" w:rsidRPr="0085768F" w:rsidRDefault="00953C2B" w:rsidP="00953C2B">
            <w:pPr>
              <w:rPr>
                <w:rFonts w:cstheme="minorHAnsi"/>
                <w:sz w:val="16"/>
                <w:szCs w:val="16"/>
              </w:rPr>
            </w:pPr>
            <w:r w:rsidRPr="0085768F">
              <w:rPr>
                <w:rFonts w:cstheme="minorHAnsi"/>
                <w:sz w:val="16"/>
                <w:szCs w:val="16"/>
              </w:rPr>
              <w:t>Opatření MAP:</w:t>
            </w:r>
          </w:p>
        </w:tc>
        <w:tc>
          <w:tcPr>
            <w:tcW w:w="5948" w:type="dxa"/>
          </w:tcPr>
          <w:p w14:paraId="68E9E4FB" w14:textId="29C2F9E1" w:rsidR="00953C2B" w:rsidRPr="00EC767E" w:rsidRDefault="00953C2B" w:rsidP="00953C2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282F3B5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B2CA1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05287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ED3FB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tc>
      </w:tr>
      <w:tr w:rsidR="007A13A2" w:rsidRPr="0085768F" w14:paraId="293E6D57"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00AA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AA31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7A13A2" w:rsidRPr="0085768F" w14:paraId="4DE550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AF56E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A30A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7FFCBD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E14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B75F9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975D8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3B92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7CB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483739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BA83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A1D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7A13A2" w:rsidRPr="0085768F" w14:paraId="0443363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1F6CFD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9006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5748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3E4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7A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E9D1BD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7DF7A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1E223" w14:textId="01F9C4A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E62CDD2"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24A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753AEF" w14:textId="6A1BE784" w:rsidR="007A13A2" w:rsidRPr="008455A7"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3CE1795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F7ED9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76E9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35CA940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CFB43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9E63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4EC45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7A13A2" w:rsidRPr="0085768F" w14:paraId="3D1F2904"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40B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3472A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7A13A2" w:rsidRPr="0085768F" w14:paraId="38E535A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F7548B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7321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D09D68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4822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657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139157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D776F7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FB85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501675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FA0CD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CA6E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B535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1E5DE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95BE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0ADB1"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62EC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CDA6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29EE11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1942D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A35FCD" w14:textId="153EE1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21BA8B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DE9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720A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5E1804E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A23EEB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89A1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1956AD4" w14:textId="77777777" w:rsidR="005170BD" w:rsidRDefault="005170BD" w:rsidP="007A13A2">
      <w:pPr>
        <w:spacing w:after="0"/>
        <w:rPr>
          <w:b/>
          <w:bCs/>
          <w:sz w:val="16"/>
          <w:szCs w:val="16"/>
          <w:lang w:eastAsia="x-none"/>
        </w:rPr>
      </w:pPr>
    </w:p>
    <w:p w14:paraId="0D9A2109" w14:textId="77777777" w:rsidR="005170BD" w:rsidRPr="0085768F" w:rsidRDefault="005170B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2E3B9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8A4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24E2D57"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tc>
      </w:tr>
      <w:tr w:rsidR="007A13A2" w:rsidRPr="0085768F" w14:paraId="1CCE527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B222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F186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7A13A2" w:rsidRPr="0085768F" w14:paraId="261C53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3ED58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929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B45C5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AC43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998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89CB4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EABB9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FC34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7A13A2" w:rsidRPr="0085768F" w14:paraId="6AC14C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47C5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B64F2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C34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49601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C24A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94697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60C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00D2D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9DE020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C9FD7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2587F9" w14:textId="56D2EB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F2BED" w:rsidRPr="0085768F" w14:paraId="3EE55B6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014EBE" w14:textId="77777777" w:rsidR="00BF2BED" w:rsidRPr="0085768F" w:rsidRDefault="00BF2BED" w:rsidP="00BF2BED">
            <w:pPr>
              <w:rPr>
                <w:rFonts w:cstheme="minorHAnsi"/>
                <w:sz w:val="16"/>
                <w:szCs w:val="16"/>
              </w:rPr>
            </w:pPr>
            <w:r w:rsidRPr="0085768F">
              <w:rPr>
                <w:rFonts w:cstheme="minorHAnsi"/>
                <w:sz w:val="16"/>
                <w:szCs w:val="16"/>
              </w:rPr>
              <w:t>Cíl MAP:</w:t>
            </w:r>
          </w:p>
        </w:tc>
        <w:tc>
          <w:tcPr>
            <w:tcW w:w="5948" w:type="dxa"/>
          </w:tcPr>
          <w:p w14:paraId="6E369454" w14:textId="472B0C12" w:rsidR="00BF2BED" w:rsidRPr="00EC767E" w:rsidRDefault="00BF2BED" w:rsidP="00BF2BE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F2BED" w:rsidRPr="0085768F" w14:paraId="42DE932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FEFF559" w14:textId="77777777" w:rsidR="00BF2BED" w:rsidRPr="0085768F" w:rsidRDefault="00BF2BED" w:rsidP="00BF2BED">
            <w:pPr>
              <w:rPr>
                <w:rFonts w:cstheme="minorHAnsi"/>
                <w:sz w:val="16"/>
                <w:szCs w:val="16"/>
              </w:rPr>
            </w:pPr>
            <w:r w:rsidRPr="0085768F">
              <w:rPr>
                <w:rFonts w:cstheme="minorHAnsi"/>
                <w:sz w:val="16"/>
                <w:szCs w:val="16"/>
              </w:rPr>
              <w:t>Opatření MAP:</w:t>
            </w:r>
          </w:p>
        </w:tc>
        <w:tc>
          <w:tcPr>
            <w:tcW w:w="5948" w:type="dxa"/>
          </w:tcPr>
          <w:p w14:paraId="33A4585C" w14:textId="59BED398" w:rsidR="00BF2BED" w:rsidRPr="00EC767E" w:rsidRDefault="00BF2BED" w:rsidP="00BF2BE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6FC0B8F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91096A"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853F4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D9C616"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tc>
      </w:tr>
      <w:tr w:rsidR="007A13A2" w:rsidRPr="0085768F" w14:paraId="40A07A9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2316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10E15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7A13A2" w:rsidRPr="0085768F" w14:paraId="6D7FB29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78B42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7B69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D4D557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2A49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A02F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F1934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D4B2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C699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7A13A2" w:rsidRPr="0085768F" w14:paraId="28F41B2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CB8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19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6F12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7C282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6B8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E9A76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975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9D4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D58ED6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4C8C5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4BF092" w14:textId="475D1A5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FF40E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470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E4624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7A13A2" w:rsidRPr="0085768F" w14:paraId="03FF4D7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6931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AD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44BD83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E7BE63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B3D9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9AC4C7" w14:textId="676E0EBE" w:rsidR="007A13A2" w:rsidRPr="008455A7"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sz w:val="16"/>
                <w:szCs w:val="16"/>
                <w:lang w:val="en-US"/>
              </w:rPr>
            </w:pPr>
            <w:r w:rsidRPr="008455A7">
              <w:rPr>
                <w:rFonts w:eastAsia="Calibri" w:cstheme="minorHAnsi"/>
                <w:sz w:val="16"/>
                <w:szCs w:val="16"/>
                <w:lang w:val="en-US"/>
              </w:rPr>
              <w:t>Aktivity s dětmi a žáky pro rodič</w:t>
            </w:r>
            <w:r w:rsidR="008455A7" w:rsidRPr="008455A7">
              <w:rPr>
                <w:rFonts w:eastAsia="Calibri" w:cstheme="minorHAnsi"/>
                <w:sz w:val="16"/>
                <w:szCs w:val="16"/>
                <w:lang w:val="en-US"/>
              </w:rPr>
              <w:t>e</w:t>
            </w:r>
          </w:p>
        </w:tc>
      </w:tr>
      <w:tr w:rsidR="007A13A2" w:rsidRPr="0085768F" w14:paraId="54DE8CB0"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3B1F8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13622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7A13A2" w:rsidRPr="0085768F" w14:paraId="0742582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8C81D5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1A97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67CF7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CA4D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C89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2AC85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3427F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27DB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40BF4C0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38E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9A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78A49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5D3E2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B2EE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0235E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F57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E916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A78C65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4DB5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40E408" w14:textId="24D9A6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29D8FF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EFE9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5596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02EF0B9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1A881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864AC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8ACD66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9F6021"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A9FD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9D1B8"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tc>
      </w:tr>
      <w:tr w:rsidR="007A13A2" w:rsidRPr="0085768F" w14:paraId="193AA575"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37952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60BC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7A13A2" w:rsidRPr="0085768F" w14:paraId="3C24879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9EA49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C0AF9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8C8B802"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3A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FA061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1B3260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74817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ACA7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176F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5FE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C83E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B5239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DD9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8E2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A1A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40F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6A2C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99E81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8E0AB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262D23" w14:textId="2F96CDB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325AF62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D0B5B"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6D0D4D4A" w14:textId="367C79BC"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7A6B1C" w:rsidRPr="0085768F" w14:paraId="39C9BF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6A25A7C"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7D762DD8" w14:textId="01AE59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0BCE854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90A22D"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DB4A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D871C0"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tc>
      </w:tr>
      <w:tr w:rsidR="007A13A2" w:rsidRPr="0085768F" w14:paraId="5EDC065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AA60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450B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7A13A2" w:rsidRPr="0085768F" w14:paraId="395D3D8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9ED06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264C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AA13C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0E0A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B4F1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491ED6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69415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19A3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CD8963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DC9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32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C035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C08CDE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FB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0E5499D"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A15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9DD11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F4598B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745F6F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21FF6A3" w14:textId="742CA5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54313" w:rsidRPr="0085768F" w14:paraId="2DD6B36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F911A" w14:textId="77777777" w:rsidR="00A54313" w:rsidRPr="0085768F" w:rsidRDefault="00A54313" w:rsidP="00A54313">
            <w:pPr>
              <w:rPr>
                <w:rFonts w:cstheme="minorHAnsi"/>
                <w:sz w:val="16"/>
                <w:szCs w:val="16"/>
              </w:rPr>
            </w:pPr>
            <w:r w:rsidRPr="0085768F">
              <w:rPr>
                <w:rFonts w:cstheme="minorHAnsi"/>
                <w:sz w:val="16"/>
                <w:szCs w:val="16"/>
              </w:rPr>
              <w:t>Cíl MAP:</w:t>
            </w:r>
          </w:p>
        </w:tc>
        <w:tc>
          <w:tcPr>
            <w:tcW w:w="5948" w:type="dxa"/>
          </w:tcPr>
          <w:p w14:paraId="5FC4F051" w14:textId="77777777" w:rsidR="00A54313" w:rsidRPr="00EC767E" w:rsidRDefault="00A54313" w:rsidP="00A5431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66E3AE8" w14:textId="21443582" w:rsidR="00A54313" w:rsidRPr="00EC767E" w:rsidRDefault="00A54313" w:rsidP="00A5431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Napříč cíli</w:t>
            </w:r>
          </w:p>
        </w:tc>
      </w:tr>
      <w:tr w:rsidR="00A54313" w:rsidRPr="0085768F" w14:paraId="23A1AD2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0ADE13F" w14:textId="77777777" w:rsidR="00A54313" w:rsidRPr="007A6B1C" w:rsidRDefault="00A54313" w:rsidP="00A54313">
            <w:pPr>
              <w:rPr>
                <w:rFonts w:cstheme="minorHAnsi"/>
                <w:sz w:val="16"/>
                <w:szCs w:val="16"/>
              </w:rPr>
            </w:pPr>
            <w:r w:rsidRPr="007A6B1C">
              <w:rPr>
                <w:rFonts w:cstheme="minorHAnsi"/>
                <w:sz w:val="16"/>
                <w:szCs w:val="16"/>
              </w:rPr>
              <w:t>Opatření MAP:</w:t>
            </w:r>
          </w:p>
        </w:tc>
        <w:tc>
          <w:tcPr>
            <w:tcW w:w="5948" w:type="dxa"/>
          </w:tcPr>
          <w:p w14:paraId="45C4CB3D" w14:textId="77777777" w:rsidR="00A54313" w:rsidRPr="00EC767E" w:rsidRDefault="00A54313" w:rsidP="00A5431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p w14:paraId="49A6EB67" w14:textId="29B5B43C" w:rsidR="00A54313" w:rsidRPr="00EC767E" w:rsidRDefault="00A54313" w:rsidP="00A5431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Napříč opatřeními</w:t>
            </w:r>
          </w:p>
        </w:tc>
      </w:tr>
    </w:tbl>
    <w:p w14:paraId="0C7B953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7E9A4"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1945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8F7211"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tc>
      </w:tr>
      <w:tr w:rsidR="007A13A2" w:rsidRPr="0085768F" w14:paraId="5CACFAEA"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6B0E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2A2A7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7A13A2" w:rsidRPr="0085768F" w14:paraId="395C907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322C6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20B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9B9A73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E1D7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5D0C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5D661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250F46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6BDAE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7A13A2" w:rsidRPr="0085768F" w14:paraId="065F8D7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27F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2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72B8A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AC395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3821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E6939C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22E7E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28B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B83FD5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5DB96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24314C" w14:textId="2EE531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789745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9AA61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E245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A13A2" w:rsidRPr="0085768F" w14:paraId="32C5227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41E20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885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C75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E4E4EE"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048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4BBEFA3"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7A13A2" w:rsidRPr="0085768F" w14:paraId="6E318E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2F58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6113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7A13A2" w:rsidRPr="0085768F" w14:paraId="1E750FF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E25BD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E6EF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7247AE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52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E51A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21F2F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8C9D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88FB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BDC94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3B9E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AF1B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w:t>
            </w:r>
          </w:p>
        </w:tc>
      </w:tr>
      <w:tr w:rsidR="007A13A2" w:rsidRPr="0085768F" w14:paraId="3B7F4D9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AE0485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451D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CAE34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FFB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5EFB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06D14B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D7E193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997D6A" w14:textId="152A7B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5A9F1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C075B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70C1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A13A2" w:rsidRPr="0085768F" w14:paraId="4C125BA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9BD77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A4DF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4431B33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AF627A"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4C7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68A5D9"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tc>
      </w:tr>
      <w:tr w:rsidR="007A13A2" w:rsidRPr="0085768F" w14:paraId="3271ACC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61CA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A9E9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7A13A2" w:rsidRPr="0085768F" w14:paraId="754F1E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DFF018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E95A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F13240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D70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E15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7A13A2" w:rsidRPr="0085768F" w14:paraId="0B7C56C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C595D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642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CAD73A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9A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2580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163F6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53A58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5D80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34832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B3B0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63F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041E2A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F9860D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C7BA47" w14:textId="429D312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635DDFD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1D91F"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0ACD36E4"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E133ED3" w14:textId="7DBF836B"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7A6B1C" w:rsidRPr="0085768F" w14:paraId="1AC3812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614E57"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204607CE"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67073685" w14:textId="39A63C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593DAFA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23AA32"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8832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164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7A13A2" w:rsidRPr="0085768F" w14:paraId="628929FF"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44FE5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3DEB9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7A13A2" w:rsidRPr="0085768F" w14:paraId="629A34D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31D07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70C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3BFC71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EA53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9914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7A13A2" w:rsidRPr="0085768F" w14:paraId="7EC751F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F4606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6E9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5CB96B5"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1A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A10F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2E553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E61529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A9D3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6630F1"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88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A581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ED3CAE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47069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9734DC" w14:textId="0667FD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2C1979A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B670A"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5A99603C"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7C4CDF25" w14:textId="490DB3BD"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7A6B1C" w:rsidRPr="0085768F" w14:paraId="4AEB9DF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85D45E6"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1D7C908B"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5D4F6BE8" w14:textId="4EC1DF3D"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4C16E74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D69A0"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B3D95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A51E0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0C7928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4A07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1A13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7A13A2" w:rsidRPr="0085768F" w14:paraId="7693BCB7"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0462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3D3E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D80C8A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BC1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F094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CE315B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09FB00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30B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7A13A2" w:rsidRPr="0085768F" w14:paraId="6E32946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515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9E41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A4B0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5753D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D800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3F655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E0A5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7ED1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AC115E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91F77F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A5C3C" w14:textId="1711723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4CCA2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7324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56AD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1330853A"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CF4CC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6584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2977D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718367"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C6684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9C3A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7A13A2" w:rsidRPr="0085768F" w14:paraId="0AA31E4B"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CAEE5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267D5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7A13A2" w:rsidRPr="0085768F" w14:paraId="096BCCED"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ECDD2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1AEF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92DC03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A15A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874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CC0539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B3488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5714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8CE417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528F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F4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B479D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BB2BE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455A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085CA1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B1E7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173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F2913C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7A644E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DB8B" w14:textId="7EEAF9B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D080E" w:rsidRPr="0085768F" w14:paraId="1956BDB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785B2" w14:textId="77777777" w:rsidR="00BD080E" w:rsidRPr="0085768F" w:rsidRDefault="00BD080E" w:rsidP="00BD080E">
            <w:pPr>
              <w:rPr>
                <w:rFonts w:cstheme="minorHAnsi"/>
                <w:sz w:val="16"/>
                <w:szCs w:val="16"/>
              </w:rPr>
            </w:pPr>
            <w:r w:rsidRPr="0085768F">
              <w:rPr>
                <w:rFonts w:cstheme="minorHAnsi"/>
                <w:sz w:val="16"/>
                <w:szCs w:val="16"/>
              </w:rPr>
              <w:t>Cíl MAP:</w:t>
            </w:r>
          </w:p>
        </w:tc>
        <w:tc>
          <w:tcPr>
            <w:tcW w:w="5948" w:type="dxa"/>
          </w:tcPr>
          <w:p w14:paraId="1E00A215" w14:textId="1A55DEFE" w:rsidR="00BD080E" w:rsidRPr="00EC767E" w:rsidRDefault="00BD080E" w:rsidP="00BD080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BD080E" w:rsidRPr="0085768F" w14:paraId="5843DB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FBA121E" w14:textId="77777777" w:rsidR="00BD080E" w:rsidRPr="0085768F" w:rsidRDefault="00BD080E" w:rsidP="00BD080E">
            <w:pPr>
              <w:rPr>
                <w:rFonts w:cstheme="minorHAnsi"/>
                <w:sz w:val="16"/>
                <w:szCs w:val="16"/>
              </w:rPr>
            </w:pPr>
            <w:r w:rsidRPr="0085768F">
              <w:rPr>
                <w:rFonts w:cstheme="minorHAnsi"/>
                <w:sz w:val="16"/>
                <w:szCs w:val="16"/>
              </w:rPr>
              <w:t>Opatření MAP:</w:t>
            </w:r>
          </w:p>
        </w:tc>
        <w:tc>
          <w:tcPr>
            <w:tcW w:w="5948" w:type="dxa"/>
          </w:tcPr>
          <w:p w14:paraId="38FAA6A4" w14:textId="77777777" w:rsidR="00BD080E" w:rsidRPr="00EC767E" w:rsidRDefault="00BD080E" w:rsidP="00BD080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 xml:space="preserve">2.5.2 Podpora rozvoje pedagogických a didaktických kompetencí pracovníků v základním vzdělávání a podpora managementu třídních kolektivů včetně podpory wellbeingu ve školách </w:t>
            </w:r>
          </w:p>
          <w:p w14:paraId="48614FEC" w14:textId="02D7A757" w:rsidR="00BD080E" w:rsidRPr="00EC767E" w:rsidRDefault="00BD080E" w:rsidP="00BD080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EC767E">
              <w:rPr>
                <w:rFonts w:ascii="Calibri" w:eastAsia="Arial" w:hAnsi="Calibri" w:cs="Calibri"/>
                <w:noProof/>
                <w:color w:val="000000" w:themeColor="text1"/>
                <w:sz w:val="16"/>
                <w:szCs w:val="16"/>
                <w:lang w:eastAsia="cs-CZ"/>
              </w:rPr>
              <w:t>2.5.3 Podpora rozvoje kvalifikace nepedagogických pracovníků v základním vzdělávání</w:t>
            </w:r>
          </w:p>
        </w:tc>
      </w:tr>
    </w:tbl>
    <w:p w14:paraId="3E3AB5B7" w14:textId="77777777" w:rsidR="007A13A2" w:rsidRDefault="007A13A2" w:rsidP="007A13A2">
      <w:pPr>
        <w:rPr>
          <w:b/>
          <w:bCs/>
          <w:lang w:eastAsia="x-none"/>
        </w:rPr>
      </w:pPr>
    </w:p>
    <w:p w14:paraId="21176D42" w14:textId="77777777" w:rsidR="008A675E" w:rsidRDefault="008A675E" w:rsidP="008A675E">
      <w:pPr>
        <w:spacing w:after="0"/>
        <w:rPr>
          <w:b/>
          <w:bCs/>
          <w:lang w:eastAsia="x-none"/>
        </w:rPr>
      </w:pPr>
    </w:p>
    <w:p w14:paraId="519AF065" w14:textId="77777777" w:rsidR="00EC767E" w:rsidRDefault="00EC767E" w:rsidP="008A675E">
      <w:pPr>
        <w:spacing w:after="0"/>
        <w:rPr>
          <w:b/>
          <w:bCs/>
          <w:sz w:val="16"/>
          <w:szCs w:val="16"/>
          <w:lang w:eastAsia="x-none"/>
        </w:rPr>
      </w:pPr>
    </w:p>
    <w:p w14:paraId="1AC75266"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2F91B9D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B0C93A"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78249C6B"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7D8013D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946360"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4BB518AA"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8A675E" w:rsidRPr="0085768F" w14:paraId="78A273E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585F007"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E561CF9"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28B7BED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4E05A"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6C5F8D2C"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1C45E3A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20AFF2"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7D0AA416"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8A675E" w:rsidRPr="0085768F" w14:paraId="21E47FC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3AE9F6"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2F2E64F9"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6CE957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60778B2"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77AE185B"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8A675E" w:rsidRPr="0085768F" w14:paraId="6CDF00A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0D220"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5649EB91"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4BC0D08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227E9FE"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10489675" w14:textId="454C6F5E"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50D8428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CDCEE"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6B846309"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8A675E" w:rsidRPr="0085768F" w14:paraId="71D47A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37D5BC3"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4B360116"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2.5.1 Personální podpora základního vzdělávání</w:t>
            </w:r>
            <w:r w:rsidRPr="00EC767E">
              <w:rPr>
                <w:rFonts w:cstheme="minorHAnsi"/>
                <w:color w:val="000000" w:themeColor="text1"/>
                <w:sz w:val="16"/>
                <w:szCs w:val="16"/>
              </w:rPr>
              <w:t xml:space="preserve"> </w:t>
            </w:r>
          </w:p>
        </w:tc>
      </w:tr>
    </w:tbl>
    <w:p w14:paraId="7F5E860D" w14:textId="77777777" w:rsidR="008A675E" w:rsidRDefault="008A675E" w:rsidP="008A675E">
      <w:pPr>
        <w:spacing w:after="0"/>
        <w:rPr>
          <w:b/>
          <w:bCs/>
          <w:sz w:val="16"/>
          <w:szCs w:val="16"/>
          <w:lang w:eastAsia="x-none"/>
        </w:rPr>
      </w:pPr>
    </w:p>
    <w:p w14:paraId="68498BF1"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777C3958"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8A9A0E"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2844EE71"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E99671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B0CC11"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6091A5FB"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8A675E" w:rsidRPr="0085768F" w14:paraId="15CF315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160167"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5D40B0E5"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EC45F2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A56D0A"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0D54F193"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4452DA0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844C31"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546BBD88"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Pr>
                <w:rFonts w:eastAsia="Calibri" w:cstheme="minorHAnsi"/>
                <w:sz w:val="16"/>
                <w:szCs w:val="16"/>
              </w:rPr>
              <w:t>e</w:t>
            </w:r>
            <w:r w:rsidRPr="003F6574">
              <w:rPr>
                <w:rFonts w:eastAsia="Calibri" w:cstheme="minorHAnsi"/>
                <w:sz w:val="16"/>
                <w:szCs w:val="16"/>
              </w:rPr>
              <w:t>tencí v oblasti čtenářské gramotnosti, zdokonalování se v poskytování efektivní zpětné vazby. Vzdělávání se zaměřením na využití nových technologií. Well-being, psychohygiena. Nové metody a formy práce.</w:t>
            </w:r>
          </w:p>
        </w:tc>
      </w:tr>
      <w:tr w:rsidR="008A675E" w:rsidRPr="0085768F" w14:paraId="417F4D4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42826"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1E050436"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17136D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BC394F3"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2935FC0E"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8A675E" w:rsidRPr="0085768F" w14:paraId="3A4D8EC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87A08"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604E638A"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1004594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C6B6CD7"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503B5A4F" w14:textId="45C43C52"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2A061F2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E0A9D8"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72E082C8"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8A675E" w:rsidRPr="0085768F" w14:paraId="57F5B49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7E5F59B"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5C0C1E5D"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081D1644" w14:textId="77777777" w:rsidR="008A675E" w:rsidRDefault="008A675E" w:rsidP="008A675E">
      <w:pPr>
        <w:spacing w:after="0"/>
        <w:rPr>
          <w:b/>
          <w:bCs/>
          <w:sz w:val="16"/>
          <w:szCs w:val="16"/>
          <w:lang w:eastAsia="x-none"/>
        </w:rPr>
      </w:pPr>
    </w:p>
    <w:p w14:paraId="5EEBDE48"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61E64BF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BB571C"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430996AD"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25076B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FCB910"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2C548A75"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8A675E" w:rsidRPr="0085768F" w14:paraId="656B8C6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3E6CD2E"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85A25DD"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722ED8B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6A562"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36338981"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698D94D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3D40A0"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6AE4E0B6"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8A675E" w:rsidRPr="0085768F" w14:paraId="598F5FE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94A7BE"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1CF40C7A"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63E7288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C5E70D0"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7E1AC43C"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8A675E" w:rsidRPr="0085768F" w14:paraId="6D7825F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0BCC0B"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7D9F9084"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627FE3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554707C"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036C081D" w14:textId="1D8ADE28"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22E71AD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5A557"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0DE4F065"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2.1 Rozvoj matematické a finanční gramotnosti, digitálních kompetencí a mediální gramotnosti dětí a žáků</w:t>
            </w:r>
          </w:p>
        </w:tc>
      </w:tr>
      <w:tr w:rsidR="008A675E" w:rsidRPr="0085768F" w14:paraId="1AB3D6A6"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FDCD9A"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21C54D76"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2.1.1 Rozvoj matematické a finanční gramotnosti</w:t>
            </w:r>
          </w:p>
          <w:p w14:paraId="29396A68"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 xml:space="preserve">2.1.2 Rozvoj digitálních kompetencí a mediální gramotnosti na ZŠ </w:t>
            </w:r>
          </w:p>
        </w:tc>
      </w:tr>
    </w:tbl>
    <w:p w14:paraId="003E60FF" w14:textId="77777777" w:rsidR="008A675E" w:rsidRDefault="008A675E" w:rsidP="008A675E">
      <w:pPr>
        <w:spacing w:after="0"/>
        <w:rPr>
          <w:b/>
          <w:bCs/>
          <w:sz w:val="16"/>
          <w:szCs w:val="16"/>
          <w:lang w:eastAsia="x-none"/>
        </w:rPr>
      </w:pPr>
    </w:p>
    <w:p w14:paraId="741BBD12" w14:textId="77777777" w:rsidR="008A675E" w:rsidRDefault="008A675E" w:rsidP="008A675E">
      <w:pPr>
        <w:spacing w:after="0"/>
        <w:rPr>
          <w:b/>
          <w:bCs/>
          <w:sz w:val="16"/>
          <w:szCs w:val="16"/>
          <w:lang w:eastAsia="x-none"/>
        </w:rPr>
      </w:pPr>
    </w:p>
    <w:p w14:paraId="673162B6"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56F30453"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A4BC0D"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06CF3A0F"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75B9FA9B"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3F9CACE"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60E614D4"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8A675E" w:rsidRPr="0085768F" w14:paraId="300CF21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CFF43B"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16D9793E"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5B2383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B09A38"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41196130"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5FDA119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1247925"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0F483305"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8A675E" w:rsidRPr="0085768F" w14:paraId="5280262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E1D8B2"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324314C2"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76A5D99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94376B0"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4C2D0857"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8A675E" w:rsidRPr="0085768F" w14:paraId="24AB5B0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99EDA4"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533EA0CB"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667D3A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CCFAF66"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2688BB11" w14:textId="2D2357A1"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0799FE3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4AF921"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70444F10"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8A675E" w:rsidRPr="0085768F" w14:paraId="7F9519F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9B96E80"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19D0F008"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16127912"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0D02383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BB54B8"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76AE04FC"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8169D7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32D1B9"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1DA46DD7"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8A675E" w:rsidRPr="0085768F" w14:paraId="5FF93DD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6A36EDE"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6E0FA8F"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3E113E3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C5CDD9"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7A76E3E2"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4E8C19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68D0AEA"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5BE896A9"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8A675E" w:rsidRPr="0085768F" w14:paraId="7DC8D04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5687ED"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42A98E67"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41523F1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BEAD284"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1A9AD7B7"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8A675E" w:rsidRPr="0085768F" w14:paraId="242C058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AB391"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4BD77839"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2B8022A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7DD4903"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0F46D5AE" w14:textId="2405DF45"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67C6849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BEC546"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4AA2EF63"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Napříč cíli</w:t>
            </w:r>
          </w:p>
        </w:tc>
      </w:tr>
      <w:tr w:rsidR="008A675E" w:rsidRPr="0085768F" w14:paraId="3A303E7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5D9E767"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538F43FE"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Napříč opatřeními</w:t>
            </w:r>
            <w:r w:rsidRPr="00EC767E">
              <w:rPr>
                <w:rFonts w:cstheme="minorHAnsi"/>
                <w:color w:val="000000" w:themeColor="text1"/>
                <w:sz w:val="16"/>
                <w:szCs w:val="16"/>
              </w:rPr>
              <w:t xml:space="preserve"> </w:t>
            </w:r>
          </w:p>
        </w:tc>
      </w:tr>
    </w:tbl>
    <w:p w14:paraId="67DA2BBB" w14:textId="77777777" w:rsidR="008A675E" w:rsidRDefault="008A675E" w:rsidP="008A675E">
      <w:pPr>
        <w:spacing w:after="0"/>
        <w:rPr>
          <w:b/>
          <w:bCs/>
          <w:sz w:val="16"/>
          <w:szCs w:val="16"/>
          <w:lang w:eastAsia="x-none"/>
        </w:rPr>
      </w:pPr>
    </w:p>
    <w:p w14:paraId="1D5E2B33" w14:textId="77777777" w:rsidR="005170BD" w:rsidRDefault="005170BD" w:rsidP="007A13A2">
      <w:pPr>
        <w:rPr>
          <w:b/>
          <w:bCs/>
          <w:lang w:eastAsia="x-none"/>
        </w:rPr>
      </w:pPr>
    </w:p>
    <w:p w14:paraId="25FC0CF8"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Pr>
          <w:b/>
          <w:bCs/>
          <w:sz w:val="28"/>
          <w:szCs w:val="28"/>
          <w:lang w:eastAsia="x-none"/>
        </w:rPr>
        <w:t>6</w:t>
      </w:r>
      <w:r w:rsidRPr="0036689A">
        <w:rPr>
          <w:b/>
          <w:bCs/>
          <w:sz w:val="28"/>
          <w:szCs w:val="28"/>
          <w:lang w:eastAsia="x-none"/>
        </w:rPr>
        <w:t>) Mateřská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1FE5D4F3"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A42D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33D7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15EE192"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27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7F5EA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554D782D"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0005A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A2B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F83EC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82B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99A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22EEBEC"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F8DD0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9701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E78C849"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DB3E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8A4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B02E4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AA8578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32F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363 780 Kč</w:t>
            </w:r>
          </w:p>
        </w:tc>
      </w:tr>
      <w:tr w:rsidR="007A13A2" w:rsidRPr="0085768F" w14:paraId="16CFD3A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B2E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E6F81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8AF4A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DF83BE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20207B" w14:textId="7CBE9F8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70C53" w:rsidRPr="0085768F" w14:paraId="0F8FA0F6"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D8D97A" w14:textId="77777777" w:rsidR="00370C53" w:rsidRPr="0085768F" w:rsidRDefault="00370C53" w:rsidP="00370C53">
            <w:pPr>
              <w:rPr>
                <w:rFonts w:cstheme="minorHAnsi"/>
                <w:sz w:val="16"/>
                <w:szCs w:val="16"/>
              </w:rPr>
            </w:pPr>
            <w:r w:rsidRPr="0085768F">
              <w:rPr>
                <w:rFonts w:cstheme="minorHAnsi"/>
                <w:sz w:val="16"/>
                <w:szCs w:val="16"/>
              </w:rPr>
              <w:t>Cíl MAP:</w:t>
            </w:r>
          </w:p>
        </w:tc>
        <w:tc>
          <w:tcPr>
            <w:tcW w:w="5948" w:type="dxa"/>
          </w:tcPr>
          <w:p w14:paraId="091BEE3F" w14:textId="3C496A36" w:rsidR="00370C53" w:rsidRPr="00EC767E" w:rsidRDefault="00370C53" w:rsidP="00370C5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 Podpora kvalitního inkluzivního a společného vzdělávání z hlediska odborně – personálních kapacit a specifického vybavení</w:t>
            </w:r>
          </w:p>
        </w:tc>
      </w:tr>
      <w:tr w:rsidR="00370C53" w:rsidRPr="0085768F" w14:paraId="0D767943"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41EA814" w14:textId="77777777" w:rsidR="00370C53" w:rsidRPr="0085768F" w:rsidRDefault="00370C53" w:rsidP="00370C53">
            <w:pPr>
              <w:rPr>
                <w:rFonts w:cstheme="minorHAnsi"/>
                <w:sz w:val="16"/>
                <w:szCs w:val="16"/>
              </w:rPr>
            </w:pPr>
            <w:r w:rsidRPr="0085768F">
              <w:rPr>
                <w:rFonts w:cstheme="minorHAnsi"/>
                <w:sz w:val="16"/>
                <w:szCs w:val="16"/>
              </w:rPr>
              <w:t>Opatření MAP:</w:t>
            </w:r>
          </w:p>
        </w:tc>
        <w:tc>
          <w:tcPr>
            <w:tcW w:w="5948" w:type="dxa"/>
          </w:tcPr>
          <w:p w14:paraId="7722CF45" w14:textId="2A4F793B" w:rsidR="00370C53" w:rsidRPr="00EC767E" w:rsidRDefault="00370C53" w:rsidP="00370C5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1.1.1 Personální podpora předškolního vzdělávání</w:t>
            </w:r>
          </w:p>
        </w:tc>
      </w:tr>
    </w:tbl>
    <w:p w14:paraId="1516C81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3DFB44"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0728D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B7B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E7A86"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DD4F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3135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F37FDA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CDF2DC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EC6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6FAC544"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0A138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9B2C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3D35A922"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2D6E92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904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MŠ</w:t>
            </w:r>
          </w:p>
        </w:tc>
      </w:tr>
      <w:tr w:rsidR="007A13A2" w:rsidRPr="0085768F" w14:paraId="3A86ABEA"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644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B143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9F271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B7E1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29C6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13 632 Kč</w:t>
            </w:r>
          </w:p>
        </w:tc>
      </w:tr>
      <w:tr w:rsidR="007A13A2" w:rsidRPr="0085768F" w14:paraId="5D13D15E"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BF6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1C4F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4C1056"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C53E8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FB1472" w14:textId="22BEE39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83AE9" w:rsidRPr="0085768F" w14:paraId="395E0562"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B928E" w14:textId="77777777" w:rsidR="00583AE9" w:rsidRPr="0085768F" w:rsidRDefault="00583AE9" w:rsidP="00583AE9">
            <w:pPr>
              <w:rPr>
                <w:rFonts w:cstheme="minorHAnsi"/>
                <w:sz w:val="16"/>
                <w:szCs w:val="16"/>
              </w:rPr>
            </w:pPr>
            <w:r w:rsidRPr="0085768F">
              <w:rPr>
                <w:rFonts w:cstheme="minorHAnsi"/>
                <w:sz w:val="16"/>
                <w:szCs w:val="16"/>
              </w:rPr>
              <w:t>Cíl MAP:</w:t>
            </w:r>
          </w:p>
        </w:tc>
        <w:tc>
          <w:tcPr>
            <w:tcW w:w="5948" w:type="dxa"/>
          </w:tcPr>
          <w:p w14:paraId="69D206DC" w14:textId="39B30733" w:rsidR="00583AE9" w:rsidRPr="00EC767E" w:rsidRDefault="00583AE9" w:rsidP="00583AE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 Podpora kvalitního inkluzivního a společného vzdělávání z hlediska odborně – personálních kapacit a specifického vybavení</w:t>
            </w:r>
          </w:p>
        </w:tc>
      </w:tr>
      <w:tr w:rsidR="00583AE9" w:rsidRPr="0085768F" w14:paraId="4DE8119E"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70143CF" w14:textId="77777777" w:rsidR="00583AE9" w:rsidRPr="0085768F" w:rsidRDefault="00583AE9" w:rsidP="00583AE9">
            <w:pPr>
              <w:rPr>
                <w:rFonts w:cstheme="minorHAnsi"/>
                <w:sz w:val="16"/>
                <w:szCs w:val="16"/>
              </w:rPr>
            </w:pPr>
            <w:r w:rsidRPr="0085768F">
              <w:rPr>
                <w:rFonts w:cstheme="minorHAnsi"/>
                <w:sz w:val="16"/>
                <w:szCs w:val="16"/>
              </w:rPr>
              <w:t>Opatření MAP:</w:t>
            </w:r>
          </w:p>
        </w:tc>
        <w:tc>
          <w:tcPr>
            <w:tcW w:w="5948" w:type="dxa"/>
          </w:tcPr>
          <w:p w14:paraId="369359C8" w14:textId="2EA310D5" w:rsidR="00583AE9" w:rsidRPr="00EC767E" w:rsidRDefault="00583AE9" w:rsidP="00583AE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1.1.5 Podpora pedagogických a didaktických kompetencí pracovníků ve vzdělávání a podpora managementu třídních kolektivů</w:t>
            </w:r>
          </w:p>
        </w:tc>
      </w:tr>
    </w:tbl>
    <w:p w14:paraId="5AF8AA9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AAAFEA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B48A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32BD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7A13A2" w:rsidRPr="0085768F" w14:paraId="4910C85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F778F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E8C6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pregramotnosti </w:t>
            </w:r>
          </w:p>
        </w:tc>
      </w:tr>
      <w:tr w:rsidR="007A13A2" w:rsidRPr="0085768F" w14:paraId="032E687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3E1B64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1A7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854F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9B3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298F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21ED068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5047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CA09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7A13A2" w:rsidRPr="0085768F" w14:paraId="47A9CC9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20FD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C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9B4E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1BA1E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E6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182C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8702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2F9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D4BD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63066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FA3BCB" w14:textId="456E89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03E38" w:rsidRPr="0085768F" w14:paraId="5BD18AD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9A0A6" w14:textId="77777777" w:rsidR="00703E38" w:rsidRPr="0085768F" w:rsidRDefault="00703E38" w:rsidP="00703E38">
            <w:pPr>
              <w:rPr>
                <w:rFonts w:cstheme="minorHAnsi"/>
                <w:sz w:val="16"/>
                <w:szCs w:val="16"/>
              </w:rPr>
            </w:pPr>
            <w:r w:rsidRPr="0085768F">
              <w:rPr>
                <w:rFonts w:cstheme="minorHAnsi"/>
                <w:sz w:val="16"/>
                <w:szCs w:val="16"/>
              </w:rPr>
              <w:t>Cíl MAP:</w:t>
            </w:r>
          </w:p>
        </w:tc>
        <w:tc>
          <w:tcPr>
            <w:tcW w:w="5948" w:type="dxa"/>
          </w:tcPr>
          <w:p w14:paraId="5E14B786" w14:textId="071A10EF" w:rsidR="00703E38" w:rsidRPr="0085768F" w:rsidRDefault="00703E38" w:rsidP="00703E3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C767E">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03E38" w:rsidRPr="0085768F" w14:paraId="2BFA9D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0C90B71" w14:textId="77777777" w:rsidR="00703E38" w:rsidRPr="00EC767E" w:rsidRDefault="00703E38" w:rsidP="00703E38">
            <w:pPr>
              <w:rPr>
                <w:rFonts w:cstheme="minorHAnsi"/>
                <w:color w:val="000000" w:themeColor="text1"/>
                <w:sz w:val="16"/>
                <w:szCs w:val="16"/>
              </w:rPr>
            </w:pPr>
            <w:r w:rsidRPr="00EC767E">
              <w:rPr>
                <w:rFonts w:cstheme="minorHAnsi"/>
                <w:color w:val="000000" w:themeColor="text1"/>
                <w:sz w:val="16"/>
                <w:szCs w:val="16"/>
              </w:rPr>
              <w:t>Opatření MAP:</w:t>
            </w:r>
          </w:p>
        </w:tc>
        <w:tc>
          <w:tcPr>
            <w:tcW w:w="5948" w:type="dxa"/>
          </w:tcPr>
          <w:p w14:paraId="0BC8A8A6" w14:textId="6F4F39E3" w:rsidR="00703E38" w:rsidRPr="00EC767E" w:rsidRDefault="00703E38" w:rsidP="00703E3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1.2.2 Rozvoj čtenářské pregramotnosti včetně rozvoje jazykových kompetencí v předškolním vzdělávání</w:t>
            </w:r>
            <w:r w:rsidRPr="00EC767E">
              <w:rPr>
                <w:rFonts w:cstheme="minorHAnsi"/>
                <w:color w:val="000000" w:themeColor="text1"/>
                <w:sz w:val="16"/>
                <w:szCs w:val="16"/>
              </w:rPr>
              <w:t xml:space="preserve"> </w:t>
            </w:r>
          </w:p>
        </w:tc>
      </w:tr>
    </w:tbl>
    <w:p w14:paraId="4876567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6D7740"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9E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2D6A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7A13A2" w:rsidRPr="0085768F" w14:paraId="31832987"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848CD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1C15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Kulturní povědomí </w:t>
            </w:r>
          </w:p>
        </w:tc>
      </w:tr>
      <w:tr w:rsidR="007A13A2" w:rsidRPr="0085768F" w14:paraId="7BB477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DCF6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FB0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067BF1C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C75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7056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E670C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33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1663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7A13A2" w:rsidRPr="0085768F" w14:paraId="51CB20A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2A4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DE97F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3685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8B000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30E49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7A13A2" w:rsidRPr="0085768F" w14:paraId="421E0E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BAC37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2F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395F1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1D445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BD3B364" w14:textId="354BA0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47E207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6BE8A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8C9FC55" w14:textId="21C2E01D"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6F44FEF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53EADD9"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0A0435D" w14:textId="7948E22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7A10FE8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9AF2C7"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01A0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710A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Pr>
                <w:rFonts w:cstheme="minorHAnsi"/>
                <w:b w:val="0"/>
                <w:bCs w:val="0"/>
                <w:sz w:val="16"/>
                <w:szCs w:val="16"/>
              </w:rPr>
              <w:t> </w:t>
            </w:r>
            <w:r w:rsidRPr="0085768F">
              <w:rPr>
                <w:rFonts w:cstheme="minorHAnsi"/>
                <w:sz w:val="16"/>
                <w:szCs w:val="16"/>
              </w:rPr>
              <w:t>MŠ</w:t>
            </w:r>
          </w:p>
        </w:tc>
      </w:tr>
      <w:tr w:rsidR="007A13A2" w:rsidRPr="0085768F" w14:paraId="44D1557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0B1A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8B588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EVVO </w:t>
            </w:r>
          </w:p>
        </w:tc>
      </w:tr>
      <w:tr w:rsidR="007A13A2" w:rsidRPr="0085768F" w14:paraId="6CBDD5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DC7B4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4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6754F9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6CA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EA9E2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07D1F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D7BF5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8FBE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01EA25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117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59C6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E716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477DF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B723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A7A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6D7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9F19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34027B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61E75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23536" w14:textId="632AE7F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8A7D2E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176AB"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D72655F" w14:textId="63A7D485"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168F197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5245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4421793" w14:textId="2902C90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0AD1243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FBB141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66B24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7A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7A13A2" w:rsidRPr="0085768F" w14:paraId="67DDD42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FEFDD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5C02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p>
        </w:tc>
      </w:tr>
      <w:tr w:rsidR="007A13A2" w:rsidRPr="0085768F" w14:paraId="1D50876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421753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9AF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14E61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67DF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CE6AA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F808B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4CBF8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134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7A13A2" w:rsidRPr="0085768F" w14:paraId="65484F1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561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22C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C96B6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10362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FA1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638C0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971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E31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3922AFD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DFF95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08C963" w14:textId="76A7821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653906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15D0C"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F1B4BD5" w14:textId="0805F6BC"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0D3B829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7B15D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4A5DD830" w14:textId="455E7E24"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F0E2DA1" w14:textId="77777777" w:rsidR="007A13A2" w:rsidRDefault="007A13A2" w:rsidP="007A13A2">
      <w:pPr>
        <w:rPr>
          <w:b/>
          <w:bCs/>
          <w:lang w:eastAsia="x-none"/>
        </w:rPr>
      </w:pPr>
    </w:p>
    <w:p w14:paraId="1DF9519B" w14:textId="77777777" w:rsidR="007A13A2" w:rsidRDefault="007A13A2" w:rsidP="007A13A2">
      <w:pPr>
        <w:rPr>
          <w:b/>
          <w:bCs/>
          <w:lang w:eastAsia="x-none"/>
        </w:rPr>
      </w:pPr>
    </w:p>
    <w:p w14:paraId="00BC722B" w14:textId="77777777" w:rsidR="007A13A2" w:rsidRDefault="007A13A2" w:rsidP="007A13A2">
      <w:pPr>
        <w:rPr>
          <w:b/>
          <w:bCs/>
          <w:lang w:eastAsia="x-none"/>
        </w:rPr>
      </w:pPr>
    </w:p>
    <w:p w14:paraId="58747A57" w14:textId="77777777" w:rsidR="007A13A2" w:rsidRDefault="007A13A2" w:rsidP="007A13A2">
      <w:pPr>
        <w:rPr>
          <w:b/>
          <w:bCs/>
          <w:lang w:eastAsia="x-none"/>
        </w:rPr>
      </w:pPr>
    </w:p>
    <w:p w14:paraId="16423D48" w14:textId="77777777" w:rsidR="005415F5" w:rsidRDefault="005415F5" w:rsidP="007A13A2">
      <w:pPr>
        <w:rPr>
          <w:b/>
          <w:bCs/>
          <w:lang w:eastAsia="x-none"/>
        </w:rPr>
      </w:pPr>
    </w:p>
    <w:p w14:paraId="0E01C4D2"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2ED4A50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E873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4A591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7A13A2" w:rsidRPr="0085768F" w14:paraId="4FCF79E6"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CAFB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7D46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4A162D2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7A13A2" w:rsidRPr="0085768F" w14:paraId="61A7AEB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845DF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16D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FDA0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7337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AD6B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6A4A4A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F728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D9B9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7A13A2" w:rsidRPr="0085768F" w14:paraId="23717E3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DF47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AA914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442AD8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4032C7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DA5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90DE8E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0910C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D492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0B3BA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5ABA4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C550A5" w14:textId="094BCFC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304BA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4BAE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CB3A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7A13A2" w:rsidRPr="0085768F" w14:paraId="446B74A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7C599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851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6966F2F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1A92B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841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AC46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7A13A2" w:rsidRPr="0085768F" w14:paraId="191E74C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7A6E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ED71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ubyde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7A13A2" w:rsidRPr="0085768F" w14:paraId="7C8C3AC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739A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ED1D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68C38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87E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2EA0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574E1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569B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AAED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C6BF3E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A836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C07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3E80A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8BA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A570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2516F7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63AD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3C59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B81BEF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2E41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869152" w14:textId="296123A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17C67" w:rsidRPr="0085768F" w14:paraId="110D26E5"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B8720AF" w14:textId="77777777" w:rsidR="00C17C67" w:rsidRPr="0085768F" w:rsidRDefault="00C17C67" w:rsidP="00C17C67">
            <w:pPr>
              <w:rPr>
                <w:rFonts w:cstheme="minorHAnsi"/>
                <w:sz w:val="16"/>
                <w:szCs w:val="16"/>
              </w:rPr>
            </w:pPr>
            <w:r w:rsidRPr="0085768F">
              <w:rPr>
                <w:rFonts w:cstheme="minorHAnsi"/>
                <w:sz w:val="16"/>
                <w:szCs w:val="16"/>
              </w:rPr>
              <w:t>Cíl MAP:</w:t>
            </w:r>
          </w:p>
        </w:tc>
        <w:tc>
          <w:tcPr>
            <w:tcW w:w="5948" w:type="dxa"/>
          </w:tcPr>
          <w:p w14:paraId="79FD9A16" w14:textId="65F3A96B" w:rsidR="00C17C67" w:rsidRPr="00EC767E" w:rsidRDefault="00C17C67" w:rsidP="00C17C6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 2.5 Zajištění dostatku kvalifikovaných a motivovaných pedagogických i odborných pracovníků a systematická podpora jejich profesního rozvoje a wellbeingu</w:t>
            </w:r>
          </w:p>
        </w:tc>
      </w:tr>
      <w:tr w:rsidR="00C17C67" w:rsidRPr="0085768F" w14:paraId="1D87138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99DE0E" w14:textId="77777777" w:rsidR="00C17C67" w:rsidRPr="0085768F" w:rsidRDefault="00C17C67" w:rsidP="00C17C67">
            <w:pPr>
              <w:rPr>
                <w:rFonts w:cstheme="minorHAnsi"/>
                <w:sz w:val="16"/>
                <w:szCs w:val="16"/>
              </w:rPr>
            </w:pPr>
            <w:r w:rsidRPr="0085768F">
              <w:rPr>
                <w:rFonts w:cstheme="minorHAnsi"/>
                <w:sz w:val="16"/>
                <w:szCs w:val="16"/>
              </w:rPr>
              <w:t>Opatření MAP:</w:t>
            </w:r>
          </w:p>
        </w:tc>
        <w:tc>
          <w:tcPr>
            <w:tcW w:w="5948" w:type="dxa"/>
          </w:tcPr>
          <w:p w14:paraId="69E8A822" w14:textId="4AD5C2C6" w:rsidR="00C17C67" w:rsidRPr="00EC767E" w:rsidRDefault="00C17C67" w:rsidP="00C17C6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2.5.1 Personální podpora základního vzdělávání</w:t>
            </w:r>
          </w:p>
        </w:tc>
      </w:tr>
    </w:tbl>
    <w:p w14:paraId="62048FC2"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2CA2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0BF96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6B4B1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7A13A2" w:rsidRPr="0085768F" w14:paraId="63A28F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5FE6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23FB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96A22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77B7D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64F37E4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E62CF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0B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D19831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0BF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EDBA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D64D1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C5FB9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51B6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5972A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5858D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547E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935C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45B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18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C65A7E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112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93425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BD98C9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E712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C619D3" w14:textId="0322922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44146C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3F36E00"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8DB257F" w14:textId="77777777" w:rsidR="005415F5" w:rsidRPr="005C50B6"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C50B6">
              <w:rPr>
                <w:rFonts w:ascii="Calibri" w:hAnsi="Calibri" w:cs="Calibri"/>
                <w:sz w:val="16"/>
                <w:szCs w:val="16"/>
              </w:rPr>
              <w:t>2.5 Zajištění dostatku kvalifikovaných a motivovaných pedagogických i odborných pracovníků a systematická podpora jejich profesního rozvoje a wellbeingu</w:t>
            </w:r>
          </w:p>
          <w:p w14:paraId="673DACA0" w14:textId="3A3A6FD3"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5415F5" w:rsidRPr="0085768F" w14:paraId="35F7A5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8557C6"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F4D8512" w14:textId="4F9DE943" w:rsidR="005415F5" w:rsidRPr="005C50B6"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w:t>
            </w:r>
            <w:r w:rsidRPr="005C50B6">
              <w:rPr>
                <w:rFonts w:ascii="Calibri" w:eastAsia="Arial" w:hAnsi="Calibri" w:cs="Calibri"/>
                <w:noProof/>
                <w:sz w:val="16"/>
                <w:szCs w:val="16"/>
                <w:lang w:eastAsia="cs-CZ"/>
              </w:rPr>
              <w:t>5.1 Personální podpora základního vzdělávání</w:t>
            </w:r>
          </w:p>
          <w:p w14:paraId="3FB24B18" w14:textId="1BF6C8B3"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ascii="Calibri" w:eastAsia="Arial" w:hAnsi="Calibri" w:cs="Calibri"/>
                <w:noProof/>
                <w:sz w:val="16"/>
                <w:szCs w:val="16"/>
                <w:lang w:eastAsia="cs-CZ"/>
              </w:rPr>
              <w:t>Napříč opatřeními</w:t>
            </w:r>
          </w:p>
        </w:tc>
      </w:tr>
    </w:tbl>
    <w:p w14:paraId="7894C17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55B1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CDF0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99FA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7A13A2" w:rsidRPr="0085768F" w14:paraId="780C99D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F526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ACC20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33FD6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1C8D69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2F2330E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77A1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8172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18F8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83EA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129392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83C77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6B7D5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B44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82BFB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88AC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3F22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33CA96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518F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039A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C05096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A82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C030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34751A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845E91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0CE8AE" w14:textId="30CB16C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B3C9F7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2151412"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CF8CC1"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2.5 Zajištění dostatku kvalifikovaných a motivovaných pedagogických i odborných pracovníků a systematická podpora jejich profesního rozvoje a wellbeingu</w:t>
            </w:r>
          </w:p>
          <w:p w14:paraId="57E08434" w14:textId="11577F6A" w:rsidR="005415F5" w:rsidRPr="00A40D89"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12AC33B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BEC3F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A7329DC"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4FABF393" w14:textId="1F1997E5"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7348706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F89284"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0D34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B063F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7A13A2" w:rsidRPr="0085768F" w14:paraId="0E24404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98ED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8ACE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791AA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7A13A2" w:rsidRPr="0085768F" w14:paraId="73A3D73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FC3802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17F1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2F5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4CE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E547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433126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84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AAB0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4A92C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64A1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654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2A1EC9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14CD8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1E7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C243F3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F0ED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07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484B50E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599360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BBAF91" w14:textId="68BB199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237AFF"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C6A7D5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C563B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tc>
      </w:tr>
      <w:tr w:rsidR="007A13A2" w:rsidRPr="0085768F" w14:paraId="1E442632" w14:textId="77777777" w:rsidTr="005415F5">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4332616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075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377A1538" w14:textId="77777777" w:rsidR="007A13A2" w:rsidRDefault="007A13A2" w:rsidP="007A13A2">
      <w:pPr>
        <w:spacing w:after="0"/>
        <w:rPr>
          <w:b/>
          <w:bCs/>
          <w:sz w:val="16"/>
          <w:szCs w:val="16"/>
          <w:lang w:eastAsia="x-none"/>
        </w:rPr>
      </w:pPr>
    </w:p>
    <w:p w14:paraId="618CE301" w14:textId="77777777" w:rsidR="007A13A2" w:rsidRDefault="007A13A2" w:rsidP="007A13A2">
      <w:pPr>
        <w:spacing w:after="0"/>
        <w:rPr>
          <w:b/>
          <w:bCs/>
          <w:sz w:val="16"/>
          <w:szCs w:val="16"/>
          <w:lang w:eastAsia="x-none"/>
        </w:rPr>
      </w:pPr>
    </w:p>
    <w:p w14:paraId="74ED7926" w14:textId="77777777" w:rsidR="007A13A2" w:rsidRDefault="007A13A2" w:rsidP="007A13A2">
      <w:pPr>
        <w:spacing w:after="0"/>
        <w:rPr>
          <w:b/>
          <w:bCs/>
          <w:sz w:val="16"/>
          <w:szCs w:val="16"/>
          <w:lang w:eastAsia="x-none"/>
        </w:rPr>
      </w:pPr>
    </w:p>
    <w:p w14:paraId="554D9433" w14:textId="77777777" w:rsidR="007A13A2" w:rsidRDefault="007A13A2" w:rsidP="007A13A2">
      <w:pPr>
        <w:spacing w:after="0"/>
        <w:rPr>
          <w:b/>
          <w:bCs/>
          <w:sz w:val="16"/>
          <w:szCs w:val="16"/>
          <w:lang w:eastAsia="x-none"/>
        </w:rPr>
      </w:pPr>
    </w:p>
    <w:p w14:paraId="425A3F15" w14:textId="77777777" w:rsidR="005415F5" w:rsidRDefault="005415F5" w:rsidP="007A13A2">
      <w:pPr>
        <w:spacing w:after="0"/>
        <w:rPr>
          <w:b/>
          <w:bCs/>
          <w:sz w:val="16"/>
          <w:szCs w:val="16"/>
          <w:lang w:eastAsia="x-none"/>
        </w:rPr>
      </w:pPr>
    </w:p>
    <w:p w14:paraId="08131F32" w14:textId="77777777" w:rsidR="005415F5" w:rsidRDefault="005415F5" w:rsidP="007A13A2">
      <w:pPr>
        <w:spacing w:after="0"/>
        <w:rPr>
          <w:b/>
          <w:bCs/>
          <w:sz w:val="16"/>
          <w:szCs w:val="16"/>
          <w:lang w:eastAsia="x-none"/>
        </w:rPr>
      </w:pPr>
    </w:p>
    <w:p w14:paraId="05DB7270" w14:textId="77777777" w:rsidR="005415F5" w:rsidRDefault="005415F5" w:rsidP="007A13A2">
      <w:pPr>
        <w:spacing w:after="0"/>
        <w:rPr>
          <w:b/>
          <w:bCs/>
          <w:sz w:val="16"/>
          <w:szCs w:val="16"/>
          <w:lang w:eastAsia="x-none"/>
        </w:rPr>
      </w:pPr>
    </w:p>
    <w:p w14:paraId="7D716467" w14:textId="77777777" w:rsidR="005415F5" w:rsidRDefault="005415F5" w:rsidP="007A13A2">
      <w:pPr>
        <w:spacing w:after="0"/>
        <w:rPr>
          <w:b/>
          <w:bCs/>
          <w:sz w:val="16"/>
          <w:szCs w:val="16"/>
          <w:lang w:eastAsia="x-none"/>
        </w:rPr>
      </w:pPr>
    </w:p>
    <w:p w14:paraId="7EABD279" w14:textId="77777777" w:rsidR="005415F5" w:rsidRDefault="005415F5" w:rsidP="007A13A2">
      <w:pPr>
        <w:spacing w:after="0"/>
        <w:rPr>
          <w:b/>
          <w:bCs/>
          <w:sz w:val="16"/>
          <w:szCs w:val="16"/>
          <w:lang w:eastAsia="x-none"/>
        </w:rPr>
      </w:pPr>
    </w:p>
    <w:p w14:paraId="0FBF7C66" w14:textId="77777777" w:rsidR="005415F5" w:rsidRPr="0085768F" w:rsidRDefault="005415F5"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FE6BB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B49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8D54E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7A13A2" w:rsidRPr="0085768F" w14:paraId="03672D6E"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784B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FD7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46CB9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0A79F2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7A13A2" w:rsidRPr="0085768F" w14:paraId="1ACF82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46955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6DB6C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AF789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BB48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DF75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DF781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DB275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5C1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B75F66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ED52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E137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B4DAD6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7AC4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C7CE9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0306A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14E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27F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E47B77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139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DC80D9" w14:textId="2E1DAE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27042" w:rsidRPr="0085768F" w14:paraId="0B90A15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56E1CC" w14:textId="77777777" w:rsidR="00C27042" w:rsidRPr="0085768F" w:rsidRDefault="00C27042" w:rsidP="00C27042">
            <w:pPr>
              <w:rPr>
                <w:rFonts w:cstheme="minorHAnsi"/>
                <w:sz w:val="16"/>
                <w:szCs w:val="16"/>
              </w:rPr>
            </w:pPr>
            <w:r w:rsidRPr="0085768F">
              <w:rPr>
                <w:rFonts w:cstheme="minorHAnsi"/>
                <w:sz w:val="16"/>
                <w:szCs w:val="16"/>
              </w:rPr>
              <w:t>Cíl MAP:</w:t>
            </w:r>
          </w:p>
        </w:tc>
        <w:tc>
          <w:tcPr>
            <w:tcW w:w="5948" w:type="dxa"/>
          </w:tcPr>
          <w:p w14:paraId="44805D85" w14:textId="316B1AAF" w:rsidR="00C27042" w:rsidRPr="00EC767E" w:rsidRDefault="00C27042" w:rsidP="00C270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C27042" w:rsidRPr="0085768F" w14:paraId="24442AD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68A6145" w14:textId="77777777" w:rsidR="00C27042" w:rsidRPr="0085768F" w:rsidRDefault="00C27042" w:rsidP="00C27042">
            <w:pPr>
              <w:rPr>
                <w:rFonts w:cstheme="minorHAnsi"/>
                <w:sz w:val="16"/>
                <w:szCs w:val="16"/>
              </w:rPr>
            </w:pPr>
            <w:r w:rsidRPr="0085768F">
              <w:rPr>
                <w:rFonts w:cstheme="minorHAnsi"/>
                <w:sz w:val="16"/>
                <w:szCs w:val="16"/>
              </w:rPr>
              <w:t>Opatření MAP:</w:t>
            </w:r>
          </w:p>
        </w:tc>
        <w:tc>
          <w:tcPr>
            <w:tcW w:w="5948" w:type="dxa"/>
          </w:tcPr>
          <w:p w14:paraId="0A3C0741" w14:textId="77777777" w:rsidR="00C27042" w:rsidRPr="00EC767E" w:rsidRDefault="00C27042" w:rsidP="00C2704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2.4.3 Podpora začlenění dětí a žáků ohrožených školním neúspěchem do hlavního vzdělávacího proudu a prevence jejich předčasného opuštění vzdělávacího procesu</w:t>
            </w:r>
          </w:p>
          <w:p w14:paraId="4C77A00F" w14:textId="3BEEF100" w:rsidR="00C27042" w:rsidRPr="00EC767E" w:rsidRDefault="00C27042" w:rsidP="00C2704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Napříč opatřeními</w:t>
            </w:r>
          </w:p>
        </w:tc>
      </w:tr>
    </w:tbl>
    <w:p w14:paraId="662BD6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117BE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1551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B9B2E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7A13A2" w:rsidRPr="0085768F" w14:paraId="3E4066E0"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CAE5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D5E2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96838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7A13A2" w:rsidRPr="0085768F" w14:paraId="20D2ADB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B766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DAC5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8D71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4E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4E8D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0044D2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4BA7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6732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EB0600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11184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DC40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C6E154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60EA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0B3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DEFF02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3356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8E3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8F132D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DC4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09001" w14:textId="270A71C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078D9D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837DF43"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27CC491" w14:textId="546A4A0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433DFD1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D1EC81"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66B08D1" w14:textId="21F0281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EBF6321" w14:textId="77777777" w:rsidR="007A13A2" w:rsidRDefault="007A13A2" w:rsidP="005415F5">
      <w:pPr>
        <w:spacing w:after="0"/>
        <w:rPr>
          <w:b/>
          <w:bCs/>
          <w:sz w:val="16"/>
          <w:szCs w:val="16"/>
          <w:lang w:eastAsia="x-none"/>
        </w:rPr>
      </w:pPr>
    </w:p>
    <w:p w14:paraId="4F4AB5A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1D860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7277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213C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7A13A2" w:rsidRPr="0085768F" w14:paraId="29A6D94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ACA7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97EA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671B9E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7A13A2" w:rsidRPr="0085768F" w14:paraId="6F5F5C5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0E9B63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FEF0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43DA67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74CE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FD94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EF80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28C3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EB9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7460AD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016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4355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F38F2D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1AF50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80C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6DA419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A0F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0C2A9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62C5054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13EA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AECA3" w14:textId="7D43C1C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197DE82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693DE1"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6FFAC34" w14:textId="1DB3956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4BAC43C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403940"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FFD18C7" w14:textId="3E02804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AB075E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304D0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A794C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0468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7A13A2" w:rsidRPr="0085768F" w14:paraId="1A87136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08B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A2C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7A13A2" w:rsidRPr="0085768F" w14:paraId="24EE702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00A5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CC5B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433A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0794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498A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55165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A169F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FF18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2F80FFA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DDA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ABCA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A8AE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2DB830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3E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7898C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B0E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57BA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CEB934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CE5D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EAEF50" w14:textId="48DF372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75508" w:rsidRPr="0085768F" w14:paraId="6328E04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47DBBA6" w14:textId="77777777" w:rsidR="00F75508" w:rsidRPr="0085768F" w:rsidRDefault="00F75508" w:rsidP="00F75508">
            <w:pPr>
              <w:rPr>
                <w:rFonts w:cstheme="minorHAnsi"/>
                <w:sz w:val="16"/>
                <w:szCs w:val="16"/>
              </w:rPr>
            </w:pPr>
            <w:r w:rsidRPr="0085768F">
              <w:rPr>
                <w:rFonts w:cstheme="minorHAnsi"/>
                <w:sz w:val="16"/>
                <w:szCs w:val="16"/>
              </w:rPr>
              <w:t>Cíl MAP:</w:t>
            </w:r>
          </w:p>
        </w:tc>
        <w:tc>
          <w:tcPr>
            <w:tcW w:w="5948" w:type="dxa"/>
          </w:tcPr>
          <w:p w14:paraId="2C37D5F5" w14:textId="77777777" w:rsidR="00F75508" w:rsidRPr="00EC767E" w:rsidRDefault="00F75508" w:rsidP="00F7550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wellbeingu </w:t>
            </w:r>
          </w:p>
          <w:p w14:paraId="7517DBEC" w14:textId="77777777" w:rsidR="00F75508" w:rsidRDefault="00F75508" w:rsidP="00F7550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5054E02C" w14:textId="2F5CF2F8" w:rsidR="00F75508" w:rsidRPr="0085768F" w:rsidRDefault="00F75508" w:rsidP="00F7550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F75508" w:rsidRPr="0085768F" w14:paraId="69BF9A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31245E" w14:textId="77777777" w:rsidR="00F75508" w:rsidRPr="0085768F" w:rsidRDefault="00F75508" w:rsidP="00F75508">
            <w:pPr>
              <w:rPr>
                <w:rFonts w:cstheme="minorHAnsi"/>
                <w:sz w:val="16"/>
                <w:szCs w:val="16"/>
              </w:rPr>
            </w:pPr>
            <w:r w:rsidRPr="0085768F">
              <w:rPr>
                <w:rFonts w:cstheme="minorHAnsi"/>
                <w:sz w:val="16"/>
                <w:szCs w:val="16"/>
              </w:rPr>
              <w:t>Opatření MAP:</w:t>
            </w:r>
          </w:p>
        </w:tc>
        <w:tc>
          <w:tcPr>
            <w:tcW w:w="5948" w:type="dxa"/>
          </w:tcPr>
          <w:p w14:paraId="44ED8172" w14:textId="77777777"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668BC98E" w14:textId="77777777"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1BC02FF2" w14:textId="77777777" w:rsidR="00F75508"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6C35DF2C" w14:textId="36FC04D9"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ADF2609" w14:textId="77777777" w:rsidR="005415F5" w:rsidRDefault="005415F5"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766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AAE94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C3C3B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7A13A2" w:rsidRPr="0085768F" w14:paraId="3099DA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5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E587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7A13A2" w:rsidRPr="0085768F" w14:paraId="21B4E73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60BA7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DE50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F7EC5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712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B89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8ED7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6DF2D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0AE2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Prevence rizikového chování 2025</w:t>
            </w:r>
          </w:p>
        </w:tc>
      </w:tr>
      <w:tr w:rsidR="007A13A2" w:rsidRPr="0085768F" w14:paraId="5590F3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B4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2056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CED1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D889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2285D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7A13A2" w:rsidRPr="0085768F" w14:paraId="6DD17AD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114D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38D1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200AF8F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862A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C20372" w14:textId="15D899B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7F16AEF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EF42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BE3AD05" w14:textId="77777777" w:rsidR="005415F5" w:rsidRPr="004D137D"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48718DE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52EA3C43" w14:textId="475EB9A1"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5415F5" w:rsidRPr="0085768F" w14:paraId="346D58F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43A87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8042AFC"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Pr>
                <w:sz w:val="16"/>
                <w:szCs w:val="16"/>
              </w:rPr>
              <w:t>t</w:t>
            </w:r>
            <w:r w:rsidRPr="004D137D">
              <w:rPr>
                <w:sz w:val="16"/>
                <w:szCs w:val="16"/>
              </w:rPr>
              <w:t>ně sociální, socioemoční a občanské kompetence, zdravý životní styl) na ZŠ</w:t>
            </w:r>
          </w:p>
          <w:p w14:paraId="72F1C2B0"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FC6BC2B"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52A238E4" w14:textId="462D9C8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1FC0421"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FC8A3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749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0B490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Klub pro rodiče s dětmi – Klubíčko 2025</w:t>
            </w:r>
          </w:p>
        </w:tc>
      </w:tr>
      <w:tr w:rsidR="007A13A2" w:rsidRPr="0085768F" w14:paraId="4101733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4F84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AA3D5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gymbally, slackline apod.)</w:t>
            </w:r>
          </w:p>
        </w:tc>
      </w:tr>
      <w:tr w:rsidR="007A13A2" w:rsidRPr="0085768F" w14:paraId="5C6EFE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AD57F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813D8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43A6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7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D039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C60D2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4D037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8AEA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7A13A2" w:rsidRPr="0085768F" w14:paraId="1AC8FFA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0735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D509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74432F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0491E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5DCB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5D379D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6384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CE80AE"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1F2B5A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7A13A2" w:rsidRPr="0085768F" w14:paraId="795716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A5C64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5825E" w14:textId="484C8F1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686AD0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46257"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C3D5821" w14:textId="70AC532E"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4E5DA1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4CD37D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FE3B9DA" w14:textId="1E00069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8F6A8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87CB1A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D1B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33422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7A13A2" w:rsidRPr="0085768F" w14:paraId="41B67232"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B8EA7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081F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7A13A2" w:rsidRPr="0085768F" w14:paraId="0314B06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47CE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CA7C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A7085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01F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48497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053B5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9C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DC31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53E2A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85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F21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EE9F7A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E8FCE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BD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673DF4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CF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A31B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D23ED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649111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207917" w14:textId="589214D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1F2FDB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2D0D8"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CD2D485" w14:textId="314EC0D9"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656803E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FC921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08CAC158" w14:textId="517AFA8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B2686D2" w14:textId="77777777" w:rsidR="007A13A2" w:rsidRPr="0085768F" w:rsidRDefault="007A13A2" w:rsidP="005415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9856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0EFA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A1ADE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7A13A2" w:rsidRPr="0085768F" w14:paraId="0BC37DB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3844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3FA3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7A13A2" w:rsidRPr="0085768F" w14:paraId="4476B6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BB2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2390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C5871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1B3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6965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DCC87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8094F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4EA3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9FF120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3A6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9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00E82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62663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F8FC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EAEA4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2D4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24E3E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384B02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CD87D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8475495" w14:textId="6F6E36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F30314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674BD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75570DF"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330EF094" w14:textId="53D80064"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E4EE5">
              <w:rPr>
                <w:rFonts w:ascii="Calibri" w:hAnsi="Calibri" w:cs="Calibri"/>
                <w:sz w:val="16"/>
                <w:szCs w:val="16"/>
              </w:rPr>
              <w:t>)</w:t>
            </w:r>
            <w:r w:rsidRPr="0085768F">
              <w:rPr>
                <w:rFonts w:ascii="Calibri" w:hAnsi="Calibri" w:cs="Calibri"/>
                <w:sz w:val="16"/>
                <w:szCs w:val="16"/>
              </w:rPr>
              <w:t>2.4 Podpora inkluzivního a společného vzdělávání, vč. podpory dětí a žáků ohrožených školním neúspěchem</w:t>
            </w:r>
          </w:p>
        </w:tc>
      </w:tr>
      <w:tr w:rsidR="005415F5" w:rsidRPr="0085768F" w14:paraId="4AA15D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E091D8"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12A7133"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3445931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592A663F" w14:textId="6C28797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150A09E4" w14:textId="77777777" w:rsidR="004B1CCD" w:rsidRDefault="004B1CCD" w:rsidP="007A13A2">
      <w:pPr>
        <w:spacing w:after="0"/>
        <w:rPr>
          <w:sz w:val="16"/>
          <w:szCs w:val="16"/>
        </w:rPr>
      </w:pPr>
    </w:p>
    <w:p w14:paraId="13DB818C" w14:textId="77777777" w:rsidR="004B1CCD" w:rsidRPr="00FD447A" w:rsidRDefault="004B1CCD"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918F24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383F9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EC44D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7A13A2" w:rsidRPr="0085768F" w14:paraId="0FA81C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1333E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BC1C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7A13A2" w:rsidRPr="0085768F" w14:paraId="06E9888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5AA5D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399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19E40C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7DC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4296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AF206D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28FE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2C1AC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7A13A2" w:rsidRPr="0085768F" w14:paraId="57DA649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D9F6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D913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52AD6E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051A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7FA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02165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840B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FBB14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1F25E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1F8AC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1AD9B8" w14:textId="0AB9D0A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79BF00C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FD383A"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AADC9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1DE47C8"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6662DCD7" w14:textId="177487D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111729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F8E39AC"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7EE6E30"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7105FC7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7E4751B9" w14:textId="0DB3DAB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08DF771" w14:textId="77777777" w:rsidR="007A13A2" w:rsidRDefault="007A13A2" w:rsidP="007A13A2">
      <w:pPr>
        <w:spacing w:after="0"/>
        <w:rPr>
          <w:b/>
          <w:bCs/>
          <w:sz w:val="16"/>
          <w:szCs w:val="16"/>
          <w:lang w:eastAsia="x-none"/>
        </w:rPr>
      </w:pPr>
    </w:p>
    <w:p w14:paraId="460CBF63" w14:textId="77777777" w:rsidR="00EC767E" w:rsidRDefault="00EC767E" w:rsidP="007A13A2">
      <w:pPr>
        <w:spacing w:after="0"/>
        <w:rPr>
          <w:b/>
          <w:bCs/>
          <w:sz w:val="16"/>
          <w:szCs w:val="16"/>
          <w:lang w:eastAsia="x-none"/>
        </w:rPr>
      </w:pPr>
    </w:p>
    <w:p w14:paraId="77EBF504" w14:textId="77777777" w:rsidR="00EC767E" w:rsidRDefault="00EC767E" w:rsidP="007A13A2">
      <w:pPr>
        <w:spacing w:after="0"/>
        <w:rPr>
          <w:b/>
          <w:bCs/>
          <w:sz w:val="16"/>
          <w:szCs w:val="16"/>
          <w:lang w:eastAsia="x-none"/>
        </w:rPr>
      </w:pPr>
    </w:p>
    <w:p w14:paraId="4998369B" w14:textId="77777777" w:rsidR="00EC767E" w:rsidRDefault="00EC767E" w:rsidP="007A13A2">
      <w:pPr>
        <w:spacing w:after="0"/>
        <w:rPr>
          <w:b/>
          <w:bCs/>
          <w:sz w:val="16"/>
          <w:szCs w:val="16"/>
          <w:lang w:eastAsia="x-none"/>
        </w:rPr>
      </w:pPr>
    </w:p>
    <w:p w14:paraId="01BF0E06" w14:textId="77777777" w:rsidR="00EC767E" w:rsidRPr="0085768F" w:rsidRDefault="00EC767E"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E4FBB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5A743B" w14:textId="77777777" w:rsidR="007A13A2" w:rsidRPr="0085768F" w:rsidRDefault="007A13A2" w:rsidP="00CA147E">
            <w:pPr>
              <w:rPr>
                <w:rFonts w:cstheme="minorHAnsi"/>
                <w:b w:val="0"/>
                <w:bCs w:val="0"/>
                <w:sz w:val="16"/>
                <w:szCs w:val="16"/>
              </w:rPr>
            </w:pPr>
            <w:bookmarkStart w:id="62" w:name="_Hlk116477721"/>
            <w:r w:rsidRPr="0085768F">
              <w:rPr>
                <w:rFonts w:cstheme="minorHAnsi"/>
                <w:sz w:val="16"/>
                <w:szCs w:val="16"/>
              </w:rPr>
              <w:t>Aktivita</w:t>
            </w:r>
          </w:p>
        </w:tc>
        <w:tc>
          <w:tcPr>
            <w:tcW w:w="5948" w:type="dxa"/>
          </w:tcPr>
          <w:p w14:paraId="2629CE8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škole</w:t>
            </w:r>
          </w:p>
        </w:tc>
      </w:tr>
      <w:tr w:rsidR="007A13A2" w:rsidRPr="0085768F" w14:paraId="247EDFA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9A74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7AE3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Ukázka volnočasových aktivit, prohlídka školy.</w:t>
            </w:r>
          </w:p>
        </w:tc>
      </w:tr>
      <w:tr w:rsidR="007A13A2" w:rsidRPr="0085768F" w14:paraId="59AC7B1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56493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3442E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BFEBF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2B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6925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9AB47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CD61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322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pohybové zdatnosti, </w:t>
            </w:r>
          </w:p>
        </w:tc>
      </w:tr>
      <w:tr w:rsidR="007A13A2" w:rsidRPr="0085768F" w14:paraId="5D0872E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E1044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6E21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C0856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2C2F3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1BB5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8A69F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4A1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D8E3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273573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4404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5EE491" w14:textId="7115C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06F768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55F7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050757" w14:textId="72D5A0E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5415F5" w:rsidRPr="0085768F" w14:paraId="6EDF84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647D2"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5837300" w14:textId="77495DB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2"/>
    </w:tbl>
    <w:p w14:paraId="75E7C14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ACC29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EE0BB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545612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Pr>
                <w:rFonts w:cstheme="minorHAnsi"/>
                <w:b w:val="0"/>
                <w:bCs w:val="0"/>
                <w:sz w:val="16"/>
                <w:szCs w:val="16"/>
              </w:rPr>
              <w:t> </w:t>
            </w:r>
            <w:r w:rsidRPr="0085768F">
              <w:rPr>
                <w:rFonts w:cstheme="minorHAnsi"/>
                <w:sz w:val="16"/>
                <w:szCs w:val="16"/>
              </w:rPr>
              <w:t>Německu</w:t>
            </w:r>
          </w:p>
        </w:tc>
      </w:tr>
      <w:tr w:rsidR="007A13A2" w:rsidRPr="0085768F" w14:paraId="7C27AE65"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B15E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7366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7A13A2" w:rsidRPr="0085768F" w14:paraId="50E6A39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5A5B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75B6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32B417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EAA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29116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84DA93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7B91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9647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7A13A2" w:rsidRPr="0085768F" w14:paraId="467FEB9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6174B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C7E3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ADE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CE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88D8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E7C825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1BC8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D744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7A13A2" w:rsidRPr="0085768F" w14:paraId="1898C52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A0B3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214674" w14:textId="3D0177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D240C" w:rsidRPr="0085768F" w14:paraId="52E5150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D14510" w14:textId="77777777" w:rsidR="002D240C" w:rsidRPr="0085768F" w:rsidRDefault="002D240C" w:rsidP="002D240C">
            <w:pPr>
              <w:rPr>
                <w:rFonts w:cstheme="minorHAnsi"/>
                <w:sz w:val="16"/>
                <w:szCs w:val="16"/>
              </w:rPr>
            </w:pPr>
            <w:r w:rsidRPr="0085768F">
              <w:rPr>
                <w:rFonts w:cstheme="minorHAnsi"/>
                <w:sz w:val="16"/>
                <w:szCs w:val="16"/>
              </w:rPr>
              <w:t>Cíl MAP:</w:t>
            </w:r>
          </w:p>
        </w:tc>
        <w:tc>
          <w:tcPr>
            <w:tcW w:w="5948" w:type="dxa"/>
          </w:tcPr>
          <w:p w14:paraId="0A8A8FC0" w14:textId="77777777" w:rsidR="002D240C" w:rsidRPr="00EC767E" w:rsidRDefault="002D240C" w:rsidP="002D240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7D9832E2" w14:textId="00B9614A" w:rsidR="002D240C" w:rsidRPr="00EC767E" w:rsidRDefault="002D240C" w:rsidP="002D240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5.2 Rozvoj vnější spolupráce, tj. spolupráce s aktéry vzdělávání v území dalších MAP vč. spolupráce mezinárodní</w:t>
            </w:r>
          </w:p>
        </w:tc>
      </w:tr>
      <w:tr w:rsidR="002D240C" w:rsidRPr="0085768F" w14:paraId="5E82CD6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651419" w14:textId="77777777" w:rsidR="002D240C" w:rsidRPr="0085768F" w:rsidRDefault="002D240C" w:rsidP="002D240C">
            <w:pPr>
              <w:rPr>
                <w:rFonts w:cstheme="minorHAnsi"/>
                <w:sz w:val="16"/>
                <w:szCs w:val="16"/>
              </w:rPr>
            </w:pPr>
            <w:r w:rsidRPr="0085768F">
              <w:rPr>
                <w:rFonts w:cstheme="minorHAnsi"/>
                <w:sz w:val="16"/>
                <w:szCs w:val="16"/>
              </w:rPr>
              <w:t>Opatření MAP:</w:t>
            </w:r>
          </w:p>
        </w:tc>
        <w:tc>
          <w:tcPr>
            <w:tcW w:w="5948" w:type="dxa"/>
          </w:tcPr>
          <w:p w14:paraId="496EF461" w14:textId="77777777" w:rsidR="002D240C" w:rsidRPr="00EC767E" w:rsidRDefault="002D240C" w:rsidP="002D240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2.3.5 Rozvoj výuky cizích jazyků na ZŠ</w:t>
            </w:r>
          </w:p>
          <w:p w14:paraId="0261017D" w14:textId="40A1F698" w:rsidR="002D240C" w:rsidRPr="00EC767E" w:rsidRDefault="002D240C" w:rsidP="002D240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5.2.2 Podpora realizace mezinárodních vzdělávacích aktivit</w:t>
            </w:r>
          </w:p>
        </w:tc>
      </w:tr>
    </w:tbl>
    <w:p w14:paraId="5B0E128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06E7D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A95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864B6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7A13A2" w:rsidRPr="0085768F" w14:paraId="73F1B2C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F8D2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B1AAC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7A13A2" w:rsidRPr="0085768F" w14:paraId="6309AB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63E9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040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0DA5C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E583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5BE9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FF808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59DF7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82F77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263168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64D5C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6A54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C50EE0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075E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B9AD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DC742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75E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8503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E3136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607AE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5779AA" w14:textId="3A0729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8C9BEA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6C03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BE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39F1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A2D2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6F7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102C18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347DB1"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C830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ED85D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7A13A2" w:rsidRPr="0085768F" w14:paraId="496212B7"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C6E1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C291D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42FF490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274CB0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9C94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DC7A90"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A11EC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E27A4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04BA63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256B5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787C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7A13A2" w:rsidRPr="0085768F" w14:paraId="54C4DA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35572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5DBA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8421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F0265D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08B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12C7100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B4B4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E30F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E4A125C"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9BF47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1EE528" w14:textId="550DAB0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E7D" w:rsidRPr="0085768F" w14:paraId="3350228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F43AB" w14:textId="77777777" w:rsidR="007A6E7D" w:rsidRPr="0085768F" w:rsidRDefault="007A6E7D" w:rsidP="007A6E7D">
            <w:pPr>
              <w:rPr>
                <w:rFonts w:cstheme="minorHAnsi"/>
                <w:sz w:val="16"/>
                <w:szCs w:val="16"/>
              </w:rPr>
            </w:pPr>
            <w:r w:rsidRPr="0085768F">
              <w:rPr>
                <w:rFonts w:cstheme="minorHAnsi"/>
                <w:sz w:val="16"/>
                <w:szCs w:val="16"/>
              </w:rPr>
              <w:t>Cíl MAP:</w:t>
            </w:r>
          </w:p>
        </w:tc>
        <w:tc>
          <w:tcPr>
            <w:tcW w:w="5948" w:type="dxa"/>
          </w:tcPr>
          <w:p w14:paraId="1D583916" w14:textId="77777777" w:rsidR="007A6E7D" w:rsidRPr="0085768F" w:rsidRDefault="007A6E7D" w:rsidP="007A6E7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6E043AC9" w14:textId="5C92D417" w:rsidR="007A6E7D" w:rsidRPr="0085768F" w:rsidRDefault="007A6E7D" w:rsidP="007A6E7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6E7D" w:rsidRPr="0085768F" w14:paraId="45948F7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449CE58" w14:textId="77777777" w:rsidR="007A6E7D" w:rsidRPr="0085768F" w:rsidRDefault="007A6E7D" w:rsidP="007A6E7D">
            <w:pPr>
              <w:rPr>
                <w:rFonts w:cstheme="minorHAnsi"/>
                <w:sz w:val="16"/>
                <w:szCs w:val="16"/>
              </w:rPr>
            </w:pPr>
            <w:r w:rsidRPr="0085768F">
              <w:rPr>
                <w:rFonts w:cstheme="minorHAnsi"/>
                <w:sz w:val="16"/>
                <w:szCs w:val="16"/>
              </w:rPr>
              <w:t>Opatření MAP:</w:t>
            </w:r>
          </w:p>
        </w:tc>
        <w:tc>
          <w:tcPr>
            <w:tcW w:w="5948" w:type="dxa"/>
          </w:tcPr>
          <w:p w14:paraId="1D4DDD40" w14:textId="77777777"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r w:rsidRPr="0085768F">
              <w:rPr>
                <w:sz w:val="16"/>
                <w:szCs w:val="16"/>
              </w:rPr>
              <w:t xml:space="preserve"> </w:t>
            </w:r>
          </w:p>
          <w:p w14:paraId="4F2DB3F2" w14:textId="77777777"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2.3.3 Rozvoj výuky přírodních věd na ZŠ</w:t>
            </w:r>
            <w:r w:rsidRPr="0085768F">
              <w:rPr>
                <w:sz w:val="16"/>
                <w:szCs w:val="16"/>
              </w:rPr>
              <w:t xml:space="preserve"> </w:t>
            </w:r>
          </w:p>
          <w:p w14:paraId="275D20A2" w14:textId="77777777" w:rsidR="007A6E7D"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p w14:paraId="504A1857" w14:textId="3AB9B8E6"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2.3.6 Rozvoj vzdělávání pro udržitelný rozvoj (EVVO, osobnostně sociální, socioemoční a občanské kompetence, zdravý životní styl) na ZŠ</w:t>
            </w:r>
          </w:p>
        </w:tc>
      </w:tr>
    </w:tbl>
    <w:p w14:paraId="25FD6C40" w14:textId="77777777" w:rsidR="007A13A2" w:rsidRPr="0085768F"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BF4F89"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2EA5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9C499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7A13A2" w:rsidRPr="0085768F" w14:paraId="6B949D3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5B31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24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74E0ACB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3F613A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0A4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FE7111"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4FB39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A97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1987907"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D444E0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7132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7A13A2" w:rsidRPr="0085768F" w14:paraId="759443E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7D6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9D38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45E9AF"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3FEB75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CC28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81FBF5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2B4D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F92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CDFBA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4FC9BF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F72187" w14:textId="75E6F40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9644A" w:rsidRPr="0085768F" w14:paraId="01E918C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3B232E" w14:textId="77777777" w:rsidR="00C9644A" w:rsidRPr="0085768F" w:rsidRDefault="00C9644A" w:rsidP="00C9644A">
            <w:pPr>
              <w:rPr>
                <w:rFonts w:cstheme="minorHAnsi"/>
                <w:sz w:val="16"/>
                <w:szCs w:val="16"/>
              </w:rPr>
            </w:pPr>
            <w:r w:rsidRPr="0085768F">
              <w:rPr>
                <w:rFonts w:cstheme="minorHAnsi"/>
                <w:sz w:val="16"/>
                <w:szCs w:val="16"/>
              </w:rPr>
              <w:t>Cíl MAP:</w:t>
            </w:r>
          </w:p>
        </w:tc>
        <w:tc>
          <w:tcPr>
            <w:tcW w:w="5948" w:type="dxa"/>
          </w:tcPr>
          <w:p w14:paraId="34C197CB" w14:textId="1010BF47" w:rsidR="00C9644A" w:rsidRPr="0085768F" w:rsidRDefault="00C9644A" w:rsidP="00C9644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C9644A" w:rsidRPr="0085768F" w14:paraId="0DD19073"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668F99D" w14:textId="77777777" w:rsidR="00C9644A" w:rsidRPr="0085768F" w:rsidRDefault="00C9644A" w:rsidP="00C9644A">
            <w:pPr>
              <w:rPr>
                <w:rFonts w:cstheme="minorHAnsi"/>
                <w:sz w:val="16"/>
                <w:szCs w:val="16"/>
              </w:rPr>
            </w:pPr>
            <w:r w:rsidRPr="0085768F">
              <w:rPr>
                <w:rFonts w:cstheme="minorHAnsi"/>
                <w:sz w:val="16"/>
                <w:szCs w:val="16"/>
              </w:rPr>
              <w:t>Opatření MAP:</w:t>
            </w:r>
          </w:p>
        </w:tc>
        <w:tc>
          <w:tcPr>
            <w:tcW w:w="5948" w:type="dxa"/>
          </w:tcPr>
          <w:p w14:paraId="643CDC05" w14:textId="6753BBD4" w:rsidR="00C9644A" w:rsidRPr="0085768F" w:rsidRDefault="00C9644A" w:rsidP="00C9644A">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3B9F3D15" w14:textId="77777777" w:rsidR="007A13A2" w:rsidRPr="00B817A3"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A229FD"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F716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153515" w14:textId="77777777" w:rsidR="007A13A2" w:rsidRPr="00EB157E"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7A13A2" w:rsidRPr="0085768F" w14:paraId="1930411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31B4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D5ABE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7A13A2" w:rsidRPr="0085768F" w14:paraId="6A13A5C6"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B3ED5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A35C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3CC110E"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B9A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E218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DFCAE51"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6B704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45C7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7A13A2" w:rsidRPr="0085768F" w14:paraId="4EE7C2DB"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83A5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A1BD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2EEC388"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C2B38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31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9F4701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01B4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B49C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8ABD0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17DB7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F058C9" w14:textId="07EC36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817A3" w:rsidRPr="0085768F" w14:paraId="591B03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1D317"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5D8BD945" w14:textId="73B8C551" w:rsidR="00B817A3" w:rsidRPr="0085768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817A3" w:rsidRPr="0085768F" w14:paraId="084BE30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C654AF5"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54F9A56B" w14:textId="12769922" w:rsidR="00B817A3" w:rsidRPr="0085768F" w:rsidRDefault="00B817A3" w:rsidP="00B817A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0D2E1341" w14:textId="77777777" w:rsidR="007A13A2" w:rsidRDefault="007A13A2" w:rsidP="007A13A2">
      <w:pPr>
        <w:rPr>
          <w:b/>
          <w:bCs/>
          <w:lang w:eastAsia="x-none"/>
        </w:rPr>
      </w:pPr>
    </w:p>
    <w:p w14:paraId="3BA55C23" w14:textId="77777777" w:rsidR="007A13A2" w:rsidRPr="00123B16"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Pr="00123B16">
        <w:rPr>
          <w:b/>
          <w:bCs/>
          <w:sz w:val="28"/>
          <w:szCs w:val="28"/>
          <w:lang w:eastAsia="x-none"/>
        </w:rPr>
        <w:t>) MŠ Postoloprty</w:t>
      </w:r>
    </w:p>
    <w:p w14:paraId="013AAE7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FE6BCE"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8A345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065BD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42C711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747A6B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7669F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34CC761C"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22DBE54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68F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7A13A2" w:rsidRPr="0085768F" w14:paraId="22AD56AE"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7FC68E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508F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0F405517"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308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D89E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98FCF1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20D1E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49E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273DBF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934D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3C3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8BAABF"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1CA9CF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F4DB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7A13A2" w:rsidRPr="0085768F" w14:paraId="23675D40"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2375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B178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II</w:t>
            </w:r>
            <w:r w:rsidRPr="0085768F">
              <w:rPr>
                <w:rFonts w:cstheme="minorHAnsi"/>
                <w:sz w:val="16"/>
                <w:szCs w:val="16"/>
              </w:rPr>
              <w:t xml:space="preserve"> OP JAK</w:t>
            </w:r>
          </w:p>
        </w:tc>
      </w:tr>
      <w:tr w:rsidR="007A13A2" w:rsidRPr="0085768F" w14:paraId="72CA6AF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F7128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C13A5" w14:textId="4C51CCE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9081A" w:rsidRPr="0085768F" w14:paraId="1F02A69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6979D" w14:textId="77777777" w:rsidR="00B9081A" w:rsidRPr="0085768F" w:rsidRDefault="00B9081A" w:rsidP="00B9081A">
            <w:pPr>
              <w:rPr>
                <w:rFonts w:cstheme="minorHAnsi"/>
                <w:sz w:val="16"/>
                <w:szCs w:val="16"/>
              </w:rPr>
            </w:pPr>
            <w:r w:rsidRPr="0085768F">
              <w:rPr>
                <w:rFonts w:cstheme="minorHAnsi"/>
                <w:sz w:val="16"/>
                <w:szCs w:val="16"/>
              </w:rPr>
              <w:t>Cíl MAP:</w:t>
            </w:r>
          </w:p>
        </w:tc>
        <w:tc>
          <w:tcPr>
            <w:tcW w:w="5948" w:type="dxa"/>
          </w:tcPr>
          <w:p w14:paraId="5189D4B1" w14:textId="77777777" w:rsidR="00B9081A"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12A3550E" w14:textId="2FB16617" w:rsidR="00B9081A" w:rsidRPr="0085768F"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B9081A" w:rsidRPr="0085768F" w14:paraId="16EAB3F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3BDEB03" w14:textId="77777777" w:rsidR="00B9081A" w:rsidRPr="0085768F" w:rsidRDefault="00B9081A" w:rsidP="00B9081A">
            <w:pPr>
              <w:rPr>
                <w:rFonts w:cstheme="minorHAnsi"/>
                <w:sz w:val="16"/>
                <w:szCs w:val="16"/>
              </w:rPr>
            </w:pPr>
            <w:r w:rsidRPr="0085768F">
              <w:rPr>
                <w:rFonts w:cstheme="minorHAnsi"/>
                <w:sz w:val="16"/>
                <w:szCs w:val="16"/>
              </w:rPr>
              <w:t>Opatření MAP:</w:t>
            </w:r>
          </w:p>
        </w:tc>
        <w:tc>
          <w:tcPr>
            <w:tcW w:w="5948" w:type="dxa"/>
          </w:tcPr>
          <w:p w14:paraId="5D0D824C"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6A4C7593" w14:textId="77777777"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12476BAF"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Pr>
                <w:rFonts w:ascii="Calibri" w:hAnsi="Calibri" w:cs="Calibri"/>
                <w:sz w:val="16"/>
                <w:szCs w:val="16"/>
              </w:rPr>
              <w:t xml:space="preserve"> a didaktických kompetencí pracovníků ve vzdělávání a podpora managementu třídních kolektivů</w:t>
            </w:r>
          </w:p>
          <w:p w14:paraId="23C9FC8F" w14:textId="58FAE5E6"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94DE5EE" w14:textId="77777777" w:rsidR="007A13A2" w:rsidRDefault="007A13A2" w:rsidP="007A13A2">
      <w:pPr>
        <w:spacing w:after="0"/>
        <w:rPr>
          <w:b/>
          <w:bCs/>
          <w:sz w:val="16"/>
          <w:szCs w:val="16"/>
          <w:lang w:eastAsia="x-none"/>
        </w:rPr>
      </w:pPr>
    </w:p>
    <w:p w14:paraId="049A88E5" w14:textId="77777777" w:rsidR="00EC767E" w:rsidRDefault="00EC767E" w:rsidP="007A13A2">
      <w:pPr>
        <w:spacing w:after="0"/>
        <w:rPr>
          <w:b/>
          <w:bCs/>
          <w:sz w:val="16"/>
          <w:szCs w:val="16"/>
          <w:lang w:eastAsia="x-none"/>
        </w:rPr>
      </w:pPr>
    </w:p>
    <w:p w14:paraId="2380F76C" w14:textId="77777777" w:rsidR="00EC767E" w:rsidRPr="0085768F" w:rsidRDefault="00EC767E"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2B72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AD4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4A05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A13A2" w:rsidRPr="0085768F" w14:paraId="59336D88"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C953B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99E948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53B536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6A08A5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68C68CD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24160A4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7C94BD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713E648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1A45E0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19B8D0B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622B0A7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283C64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2FF618F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0F27F1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6D6E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233BBD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45EABBC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A13A2" w:rsidRPr="0085768F" w14:paraId="3F728CA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4FDCDE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CFF1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C15804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89F79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EC6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0D11B3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FE725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8D9D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2B9D399A"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E7B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92A3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64CD6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9B78D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AB30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1AF7A3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896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2B1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11866B7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3F091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AB32" w14:textId="30795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B117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586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A70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AFB2FC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4DE2E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AAD0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516410B3" w14:textId="77777777" w:rsidR="007A13A2" w:rsidRDefault="007A13A2" w:rsidP="007A13A2">
      <w:pPr>
        <w:spacing w:after="0"/>
        <w:rPr>
          <w:b/>
          <w:bCs/>
          <w:sz w:val="16"/>
          <w:szCs w:val="16"/>
          <w:lang w:eastAsia="x-none"/>
        </w:rPr>
      </w:pPr>
    </w:p>
    <w:p w14:paraId="679A45E8" w14:textId="77777777" w:rsidR="004B1CCD" w:rsidRDefault="004B1CCD" w:rsidP="007A13A2">
      <w:pPr>
        <w:spacing w:after="0"/>
        <w:rPr>
          <w:b/>
          <w:bCs/>
          <w:sz w:val="16"/>
          <w:szCs w:val="16"/>
          <w:lang w:eastAsia="x-none"/>
        </w:rPr>
      </w:pPr>
    </w:p>
    <w:p w14:paraId="5DAC1F37" w14:textId="77777777" w:rsidR="004B1CCD" w:rsidRPr="0085768F" w:rsidRDefault="004B1CC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5842F3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17A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15C71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Pr>
                <w:rFonts w:cstheme="minorHAnsi"/>
                <w:b w:val="0"/>
                <w:bCs w:val="0"/>
                <w:sz w:val="16"/>
                <w:szCs w:val="16"/>
              </w:rPr>
              <w:t> </w:t>
            </w:r>
            <w:r w:rsidRPr="0085768F">
              <w:rPr>
                <w:rFonts w:cstheme="minorHAnsi"/>
                <w:sz w:val="16"/>
                <w:szCs w:val="16"/>
              </w:rPr>
              <w:t>rodiči</w:t>
            </w:r>
          </w:p>
        </w:tc>
      </w:tr>
      <w:tr w:rsidR="007A13A2" w:rsidRPr="0085768F" w14:paraId="752FE02C"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484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2971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9EBEB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0AA893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0040C33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4F8F05E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3CE33E3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4D6F2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A13A2" w:rsidRPr="0085768F" w14:paraId="01AECAB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8B7F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1AD6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4EC5CAA2"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3A5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0A28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7C0BAE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4FB856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0390D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A13A2" w:rsidRPr="0085768F" w14:paraId="71DD577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F58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87D8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2197E5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72A11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9AD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53810B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06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76BC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6560A52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2E66A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C7DE901" w14:textId="13DBF4D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721C1D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ABC4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3A5B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40EE67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516710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B19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3AAB892B" w14:textId="77777777" w:rsidR="007A13A2" w:rsidRDefault="007A13A2" w:rsidP="007A13A2">
      <w:pPr>
        <w:rPr>
          <w:b/>
          <w:bCs/>
          <w:lang w:eastAsia="x-none"/>
        </w:rPr>
      </w:pPr>
    </w:p>
    <w:p w14:paraId="61BA03B8" w14:textId="77777777" w:rsidR="007A13A2" w:rsidRDefault="007A13A2" w:rsidP="007A13A2">
      <w:pPr>
        <w:rPr>
          <w:b/>
          <w:bCs/>
          <w:lang w:eastAsia="x-none"/>
        </w:rPr>
      </w:pPr>
    </w:p>
    <w:p w14:paraId="382DA686" w14:textId="77777777" w:rsidR="007A13A2" w:rsidRDefault="007A13A2" w:rsidP="007A13A2">
      <w:pPr>
        <w:rPr>
          <w:b/>
          <w:bCs/>
          <w:lang w:eastAsia="x-none"/>
        </w:rPr>
      </w:pPr>
    </w:p>
    <w:p w14:paraId="4A5A461C" w14:textId="77777777" w:rsidR="007A13A2" w:rsidRDefault="007A13A2" w:rsidP="007A13A2">
      <w:pPr>
        <w:rPr>
          <w:b/>
          <w:bCs/>
          <w:lang w:eastAsia="x-none"/>
        </w:rPr>
      </w:pPr>
    </w:p>
    <w:p w14:paraId="04407B70" w14:textId="77777777" w:rsidR="007A13A2" w:rsidRDefault="007A13A2" w:rsidP="007A13A2">
      <w:pPr>
        <w:rPr>
          <w:b/>
          <w:bCs/>
          <w:lang w:eastAsia="x-none"/>
        </w:rPr>
      </w:pPr>
    </w:p>
    <w:p w14:paraId="38CC344E" w14:textId="77777777" w:rsidR="007A13A2" w:rsidRDefault="007A13A2" w:rsidP="007A13A2">
      <w:pPr>
        <w:rPr>
          <w:b/>
          <w:bCs/>
          <w:lang w:eastAsia="x-none"/>
        </w:rPr>
      </w:pPr>
    </w:p>
    <w:p w14:paraId="0CFF6C28" w14:textId="77777777" w:rsidR="007A13A2" w:rsidRDefault="007A13A2" w:rsidP="007A13A2">
      <w:pPr>
        <w:rPr>
          <w:b/>
          <w:bCs/>
          <w:lang w:eastAsia="x-none"/>
        </w:rPr>
      </w:pPr>
    </w:p>
    <w:p w14:paraId="15051BDA" w14:textId="77777777" w:rsidR="004B1CCD" w:rsidRDefault="004B1CCD" w:rsidP="007A13A2">
      <w:pPr>
        <w:rPr>
          <w:b/>
          <w:bCs/>
          <w:lang w:eastAsia="x-none"/>
        </w:rPr>
      </w:pPr>
    </w:p>
    <w:p w14:paraId="45E22955" w14:textId="77777777" w:rsidR="00D03660" w:rsidRDefault="00D03660" w:rsidP="007A13A2">
      <w:pPr>
        <w:rPr>
          <w:b/>
          <w:bCs/>
          <w:lang w:eastAsia="x-none"/>
        </w:rPr>
      </w:pPr>
    </w:p>
    <w:p w14:paraId="37481501" w14:textId="77777777" w:rsidR="007A13A2" w:rsidRPr="00566761"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Pr="0036689A">
        <w:rPr>
          <w:b/>
          <w:bCs/>
          <w:sz w:val="28"/>
          <w:szCs w:val="28"/>
          <w:lang w:eastAsia="x-none"/>
        </w:rPr>
        <w:t>) ZUŠ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187A1679" w14:textId="77777777" w:rsidTr="00085C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5AA5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AF23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ZUŠ</w:t>
            </w:r>
          </w:p>
        </w:tc>
      </w:tr>
      <w:tr w:rsidR="007A13A2" w:rsidRPr="0085768F" w14:paraId="4AC247D0" w14:textId="77777777" w:rsidTr="00085C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BCD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E7DCA2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25D1309B"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A49CF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9BF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6F516F3"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42722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12296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CF17AA4"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637E4F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C3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7A13A2" w:rsidRPr="0085768F" w14:paraId="4D0B54A0"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AAB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8060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5F6B1267"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46BA599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0CAD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86AF281"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DCF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0FE2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1B5813A"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9E622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D85159" w14:textId="3A6FB4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10BF3" w:rsidRPr="0085768F" w14:paraId="4E6EFF48"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B42E5" w14:textId="77777777" w:rsidR="00D10BF3" w:rsidRPr="0085768F" w:rsidRDefault="00D10BF3" w:rsidP="00D10BF3">
            <w:pPr>
              <w:rPr>
                <w:rFonts w:cstheme="minorHAnsi"/>
                <w:sz w:val="16"/>
                <w:szCs w:val="16"/>
              </w:rPr>
            </w:pPr>
            <w:r w:rsidRPr="0085768F">
              <w:rPr>
                <w:rFonts w:cstheme="minorHAnsi"/>
                <w:sz w:val="16"/>
                <w:szCs w:val="16"/>
              </w:rPr>
              <w:t>Cíl MAP:</w:t>
            </w:r>
          </w:p>
        </w:tc>
        <w:tc>
          <w:tcPr>
            <w:tcW w:w="5948" w:type="dxa"/>
          </w:tcPr>
          <w:p w14:paraId="43C3036A" w14:textId="77777777" w:rsidR="00D10BF3" w:rsidRPr="00D03660"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3660">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B66D12D" w14:textId="77777777" w:rsidR="00D10BF3" w:rsidRPr="00D03660"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3660">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0E96E8D5" w14:textId="227372C2" w:rsidR="00D10BF3" w:rsidRPr="0085768F"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3660">
              <w:rPr>
                <w:rFonts w:ascii="Calibri" w:hAnsi="Calibri" w:cs="Calibri"/>
                <w:color w:val="000000" w:themeColor="text1"/>
                <w:sz w:val="16"/>
                <w:szCs w:val="16"/>
              </w:rPr>
              <w:t>Napříč cíli</w:t>
            </w:r>
          </w:p>
        </w:tc>
      </w:tr>
      <w:tr w:rsidR="00D10BF3" w:rsidRPr="0085768F" w14:paraId="097326C9"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3444713" w14:textId="77777777" w:rsidR="00D10BF3" w:rsidRPr="0085768F" w:rsidRDefault="00D10BF3" w:rsidP="00D10BF3">
            <w:pPr>
              <w:rPr>
                <w:rFonts w:cstheme="minorHAnsi"/>
                <w:sz w:val="16"/>
                <w:szCs w:val="16"/>
              </w:rPr>
            </w:pPr>
            <w:r w:rsidRPr="0085768F">
              <w:rPr>
                <w:rFonts w:cstheme="minorHAnsi"/>
                <w:sz w:val="16"/>
                <w:szCs w:val="16"/>
              </w:rPr>
              <w:t>Opatření MAP:</w:t>
            </w:r>
          </w:p>
        </w:tc>
        <w:tc>
          <w:tcPr>
            <w:tcW w:w="5948" w:type="dxa"/>
          </w:tcPr>
          <w:p w14:paraId="0302CE76" w14:textId="77777777" w:rsidR="00D10BF3" w:rsidRPr="0085768F" w:rsidRDefault="00D10BF3" w:rsidP="00D10BF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1DB743A9" w14:textId="77777777" w:rsidR="00D10BF3" w:rsidRDefault="00D10BF3" w:rsidP="00D10BF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4061F7FB" w14:textId="1AAB661E" w:rsidR="00D10BF3" w:rsidRPr="0085768F" w:rsidRDefault="00D10BF3" w:rsidP="00D10BF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21A3B54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025E40"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D35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8BCE7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7A13A2" w:rsidRPr="0085768F" w14:paraId="2AA3CF6F"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E678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AD33A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1AD85A6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959A4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0982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D8DA3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FFAA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0EB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4E2A0A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7398D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F0E0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rozvoj kulturního povědomí u žáků</w:t>
            </w:r>
          </w:p>
        </w:tc>
      </w:tr>
      <w:tr w:rsidR="007A13A2" w:rsidRPr="0085768F" w14:paraId="0E470A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9883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2CB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7DA86C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667F8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BCC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30156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7FD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961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298B33"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55D87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1906DF" w14:textId="303D53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60303" w:rsidRPr="0085768F" w14:paraId="5A5EA19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CE1CD6"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381CC72D" w14:textId="7777777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B189D7D" w14:textId="1DBD91B9"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Pr="002C2A11">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D10BF3">
              <w:rPr>
                <w:rFonts w:ascii="Calibri" w:hAnsi="Calibri" w:cs="Calibri"/>
                <w:sz w:val="16"/>
                <w:szCs w:val="16"/>
              </w:rPr>
              <w:t xml:space="preserve"> a další</w:t>
            </w:r>
            <w:r w:rsidRPr="002C2A11">
              <w:rPr>
                <w:rFonts w:ascii="Calibri" w:hAnsi="Calibri" w:cs="Calibri"/>
                <w:sz w:val="16"/>
                <w:szCs w:val="16"/>
              </w:rPr>
              <w:t>)</w:t>
            </w:r>
          </w:p>
        </w:tc>
      </w:tr>
      <w:tr w:rsidR="00760303" w:rsidRPr="0085768F" w14:paraId="0B8ADC4C"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B6B2919"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4FF58E76" w14:textId="77777777" w:rsidR="00760303" w:rsidRPr="00391AD2" w:rsidRDefault="00760303" w:rsidP="0099782F">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1A67339D" w14:textId="77777777" w:rsidR="00760303" w:rsidRPr="00391AD2" w:rsidRDefault="00760303" w:rsidP="00760303">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08D26C21" w14:textId="0433D359"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9320CD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6733564"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2E3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8BFCF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7A13A2" w:rsidRPr="0085768F" w14:paraId="372EC979"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D40B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CEF23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39B5261D"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8F4084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ED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4670A49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83F3D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2F2A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2AD78B6"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A66CB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92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0E3AEFB9"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FC8F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0E4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0E262FF8"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60B45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716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D1EB4CC"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0B01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585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1AAF5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E0ACC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4B9548" w14:textId="0D44392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60303" w:rsidRPr="0085768F" w14:paraId="1E3ED8A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A95B"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6C7E789C" w14:textId="77777777" w:rsidR="00760303" w:rsidRPr="004D1259"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A32E9C4" w14:textId="4AE5DC0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60303" w:rsidRPr="0085768F" w14:paraId="247A9B4B"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C0A26FA"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2462D496" w14:textId="77777777" w:rsidR="00760303" w:rsidRDefault="00760303" w:rsidP="007603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C863A62" w14:textId="7E824DD6"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EA44FF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7123CA"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5772E7" w14:textId="77777777" w:rsidR="007A13A2" w:rsidRPr="0085768F" w:rsidRDefault="007A13A2" w:rsidP="00CA147E">
            <w:pPr>
              <w:rPr>
                <w:rFonts w:cstheme="minorHAnsi"/>
                <w:b w:val="0"/>
                <w:bCs w:val="0"/>
                <w:sz w:val="16"/>
                <w:szCs w:val="16"/>
              </w:rPr>
            </w:pPr>
            <w:bookmarkStart w:id="63" w:name="_Hlk109148336"/>
            <w:r w:rsidRPr="0085768F">
              <w:rPr>
                <w:rFonts w:cstheme="minorHAnsi"/>
                <w:sz w:val="16"/>
                <w:szCs w:val="16"/>
              </w:rPr>
              <w:t>Aktivita</w:t>
            </w:r>
          </w:p>
        </w:tc>
        <w:tc>
          <w:tcPr>
            <w:tcW w:w="5948" w:type="dxa"/>
          </w:tcPr>
          <w:p w14:paraId="5ADFF2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7A13A2" w:rsidRPr="0085768F" w14:paraId="0ECFA4EC"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6ED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7D52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6A2B361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4EF6A13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9481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1C8EB5F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60AE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69D53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2118A8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29E7425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E897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76BD405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F5BA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DE2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D6F6E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55A26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8198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07A9D1A"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9EEF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E1D3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9846410"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AE9C7B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59E6B3A" w14:textId="5FCACBF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12920" w:rsidRPr="0085768F" w14:paraId="0E4BE557"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FFAB68" w14:textId="77777777" w:rsidR="00B12920" w:rsidRPr="0085768F" w:rsidRDefault="00B12920" w:rsidP="00B12920">
            <w:pPr>
              <w:rPr>
                <w:rFonts w:cstheme="minorHAnsi"/>
                <w:sz w:val="16"/>
                <w:szCs w:val="16"/>
              </w:rPr>
            </w:pPr>
            <w:r w:rsidRPr="0085768F">
              <w:rPr>
                <w:sz w:val="16"/>
                <w:szCs w:val="16"/>
              </w:rPr>
              <w:t>Cíl MAP:</w:t>
            </w:r>
          </w:p>
        </w:tc>
        <w:tc>
          <w:tcPr>
            <w:tcW w:w="5948" w:type="dxa"/>
          </w:tcPr>
          <w:p w14:paraId="695F7657" w14:textId="77A1D363" w:rsidR="00B12920" w:rsidRPr="00D03660" w:rsidRDefault="00B12920" w:rsidP="00B1292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3660">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12920" w:rsidRPr="0085768F" w14:paraId="453514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0A9E624" w14:textId="77777777" w:rsidR="00B12920" w:rsidRPr="0085768F" w:rsidRDefault="00B12920" w:rsidP="00B12920">
            <w:pPr>
              <w:rPr>
                <w:rFonts w:cstheme="minorHAnsi"/>
                <w:sz w:val="16"/>
                <w:szCs w:val="16"/>
              </w:rPr>
            </w:pPr>
            <w:r w:rsidRPr="0085768F">
              <w:rPr>
                <w:sz w:val="16"/>
                <w:szCs w:val="16"/>
              </w:rPr>
              <w:t>Opatření MAP:</w:t>
            </w:r>
          </w:p>
        </w:tc>
        <w:tc>
          <w:tcPr>
            <w:tcW w:w="5948" w:type="dxa"/>
          </w:tcPr>
          <w:p w14:paraId="67D412F8" w14:textId="77777777" w:rsidR="00B12920" w:rsidRPr="00D03660" w:rsidRDefault="00B12920" w:rsidP="00B1292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03660">
              <w:rPr>
                <w:rFonts w:ascii="Calibri" w:eastAsia="Arial" w:hAnsi="Calibri" w:cs="Calibri"/>
                <w:noProof/>
                <w:color w:val="000000" w:themeColor="text1"/>
                <w:sz w:val="16"/>
                <w:szCs w:val="16"/>
                <w:lang w:eastAsia="cs-CZ"/>
              </w:rPr>
              <w:t>2.3.4 Rozvoj výuky řemeslných a technických oborů na ZŠ</w:t>
            </w:r>
          </w:p>
          <w:p w14:paraId="418923F4" w14:textId="4DE8B485" w:rsidR="00B12920" w:rsidRPr="00D03660" w:rsidRDefault="00B12920" w:rsidP="00B1292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D03660">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bookmarkEnd w:id="63"/>
    </w:tbl>
    <w:p w14:paraId="2060F3B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7A13A2" w:rsidRPr="0085768F" w14:paraId="7B5B964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427316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55" w:type="dxa"/>
          </w:tcPr>
          <w:p w14:paraId="542DC7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7A13A2" w:rsidRPr="0085768F" w14:paraId="238BE5AC"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3A111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55" w:type="dxa"/>
          </w:tcPr>
          <w:p w14:paraId="5518629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052B789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F6B9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55" w:type="dxa"/>
          </w:tcPr>
          <w:p w14:paraId="3C3CD7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26C41C7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FBE2A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55" w:type="dxa"/>
          </w:tcPr>
          <w:p w14:paraId="6D63BF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3A4839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C8598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55" w:type="dxa"/>
          </w:tcPr>
          <w:p w14:paraId="3C37C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2F4CB02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959938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55" w:type="dxa"/>
          </w:tcPr>
          <w:p w14:paraId="1C7E2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7A13A2" w:rsidRPr="0085768F" w14:paraId="130EFBA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2C0E93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55" w:type="dxa"/>
          </w:tcPr>
          <w:p w14:paraId="463C51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7BEB502"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0D92E4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55" w:type="dxa"/>
          </w:tcPr>
          <w:p w14:paraId="66D22A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63C32E8"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A32DC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55" w:type="dxa"/>
          </w:tcPr>
          <w:p w14:paraId="6C410A7C" w14:textId="142C4E9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B60" w:rsidRPr="0085768F" w14:paraId="0C93AEC1"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E79AB80"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55" w:type="dxa"/>
          </w:tcPr>
          <w:p w14:paraId="2293FCC3" w14:textId="77777777"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p w14:paraId="22549551" w14:textId="77777777" w:rsidR="00975B60"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09408DFC" w14:textId="21F0FB0D"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975B60" w:rsidRPr="0085768F" w14:paraId="73CB205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8A3CA0E"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55" w:type="dxa"/>
          </w:tcPr>
          <w:p w14:paraId="72F31BA6" w14:textId="77777777"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7378B3A0" w14:textId="77777777" w:rsidR="00975B60"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1B750846" w14:textId="788FF8EF"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52A3E126" w14:textId="77777777" w:rsidR="007A13A2" w:rsidRPr="00760303" w:rsidRDefault="007A13A2" w:rsidP="00760303">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7A13A2" w:rsidRPr="0085768F" w14:paraId="2FA2AF8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7401564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30" w:type="dxa"/>
          </w:tcPr>
          <w:p w14:paraId="7257DC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Postoloprtská rybička – slavnostní vyhodnocení školního roku, program, ceny, absolventi</w:t>
            </w:r>
          </w:p>
        </w:tc>
      </w:tr>
      <w:tr w:rsidR="007A13A2" w:rsidRPr="0085768F" w14:paraId="60055C9F"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F3493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30" w:type="dxa"/>
          </w:tcPr>
          <w:p w14:paraId="6F16FD6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3D39B83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BF1C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30" w:type="dxa"/>
          </w:tcPr>
          <w:p w14:paraId="66BEB5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E86BAA5"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A5C34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30" w:type="dxa"/>
          </w:tcPr>
          <w:p w14:paraId="6E488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7A13A2" w:rsidRPr="0085768F" w14:paraId="779E61A7"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1B32EC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30" w:type="dxa"/>
          </w:tcPr>
          <w:p w14:paraId="12162B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2C77E32D"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2153AB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30" w:type="dxa"/>
          </w:tcPr>
          <w:p w14:paraId="537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7A13A2" w:rsidRPr="0085768F" w14:paraId="7F5A833C"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0E52F8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30" w:type="dxa"/>
          </w:tcPr>
          <w:p w14:paraId="20051D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6FFC543"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E69891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30" w:type="dxa"/>
          </w:tcPr>
          <w:p w14:paraId="41BCE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0357E1"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D3F54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30" w:type="dxa"/>
          </w:tcPr>
          <w:p w14:paraId="21943008" w14:textId="0E575E9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03660" w:rsidRPr="00D03660" w14:paraId="09A0161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44F3CB1" w14:textId="77777777" w:rsidR="003B3CC0" w:rsidRPr="00D03660" w:rsidRDefault="003B3CC0" w:rsidP="003B3CC0">
            <w:pPr>
              <w:rPr>
                <w:rFonts w:cstheme="minorHAnsi"/>
                <w:color w:val="000000" w:themeColor="text1"/>
                <w:sz w:val="16"/>
                <w:szCs w:val="16"/>
              </w:rPr>
            </w:pPr>
            <w:r w:rsidRPr="00D03660">
              <w:rPr>
                <w:rFonts w:cstheme="minorHAnsi"/>
                <w:color w:val="000000" w:themeColor="text1"/>
                <w:sz w:val="16"/>
                <w:szCs w:val="16"/>
              </w:rPr>
              <w:t>Cíl MAP:</w:t>
            </w:r>
          </w:p>
        </w:tc>
        <w:tc>
          <w:tcPr>
            <w:tcW w:w="5930" w:type="dxa"/>
          </w:tcPr>
          <w:p w14:paraId="7F76BF91" w14:textId="14083970" w:rsidR="003B3CC0" w:rsidRPr="00D03660" w:rsidRDefault="003B3CC0" w:rsidP="003B3CC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3660">
              <w:rPr>
                <w:rFonts w:ascii="Calibri" w:hAnsi="Calibri" w:cs="Calibri"/>
                <w:color w:val="000000" w:themeColor="text1"/>
                <w:sz w:val="16"/>
                <w:szCs w:val="16"/>
              </w:rPr>
              <w:t>Napříč cíli</w:t>
            </w:r>
          </w:p>
        </w:tc>
      </w:tr>
      <w:tr w:rsidR="00D03660" w:rsidRPr="00D03660" w14:paraId="7EA70C4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D7C1FEF" w14:textId="77777777" w:rsidR="003B3CC0" w:rsidRPr="00D03660" w:rsidRDefault="003B3CC0" w:rsidP="003B3CC0">
            <w:pPr>
              <w:rPr>
                <w:rFonts w:cstheme="minorHAnsi"/>
                <w:color w:val="000000" w:themeColor="text1"/>
                <w:sz w:val="16"/>
                <w:szCs w:val="16"/>
              </w:rPr>
            </w:pPr>
            <w:r w:rsidRPr="00D03660">
              <w:rPr>
                <w:rFonts w:cstheme="minorHAnsi"/>
                <w:color w:val="000000" w:themeColor="text1"/>
                <w:sz w:val="16"/>
                <w:szCs w:val="16"/>
              </w:rPr>
              <w:t>Opatření MAP:</w:t>
            </w:r>
          </w:p>
        </w:tc>
        <w:tc>
          <w:tcPr>
            <w:tcW w:w="5930" w:type="dxa"/>
          </w:tcPr>
          <w:p w14:paraId="615E6DCC" w14:textId="2A16BA48" w:rsidR="003B3CC0" w:rsidRPr="00D03660" w:rsidRDefault="003B3CC0" w:rsidP="003B3CC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D03660">
              <w:rPr>
                <w:rFonts w:eastAsia="Arial" w:cstheme="minorHAnsi"/>
                <w:noProof/>
                <w:color w:val="000000" w:themeColor="text1"/>
                <w:sz w:val="16"/>
                <w:szCs w:val="16"/>
                <w:shd w:val="clear" w:color="auto" w:fill="FFFFFF" w:themeFill="background1"/>
                <w:lang w:eastAsia="cs-CZ"/>
              </w:rPr>
              <w:t>Napříč opatřeními</w:t>
            </w:r>
          </w:p>
        </w:tc>
      </w:tr>
    </w:tbl>
    <w:p w14:paraId="7FC70E1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5632F5"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7504A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FD1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7A13A2" w:rsidRPr="0085768F" w14:paraId="03DB09D5"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EDD8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986CFB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B427C7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0514D0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A9EDA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5D19B6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AE83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FA9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7A13A2" w:rsidRPr="0085768F" w14:paraId="68C2BE4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54451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F98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6378B5BB"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B8A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6AA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7A13A2" w:rsidRPr="0085768F" w14:paraId="6C5F17F6"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28E0C4A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57F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F50445E"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2720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1A34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63FC17B"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355B8F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B5605" w14:textId="7CAA4E0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B60" w:rsidRPr="0085768F" w14:paraId="4522F5F0"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EE3FFB"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48" w:type="dxa"/>
          </w:tcPr>
          <w:p w14:paraId="2D197825" w14:textId="1C2AB259"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Pr="0085768F">
              <w:rPr>
                <w:rFonts w:cstheme="minorHAnsi"/>
                <w:sz w:val="16"/>
                <w:szCs w:val="16"/>
              </w:rPr>
              <w:t xml:space="preserve"> </w:t>
            </w:r>
          </w:p>
        </w:tc>
      </w:tr>
      <w:tr w:rsidR="00975B60" w:rsidRPr="0085768F" w14:paraId="64DDBA22"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941D180"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48" w:type="dxa"/>
          </w:tcPr>
          <w:p w14:paraId="1D0F091F" w14:textId="44B57D8A"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41F7F9D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8072C4"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8D684" w14:textId="77777777" w:rsidR="007A13A2" w:rsidRPr="0085768F" w:rsidRDefault="007A13A2" w:rsidP="00CA147E">
            <w:pPr>
              <w:rPr>
                <w:rFonts w:cstheme="minorHAnsi"/>
                <w:b w:val="0"/>
                <w:bCs w:val="0"/>
                <w:sz w:val="16"/>
                <w:szCs w:val="16"/>
              </w:rPr>
            </w:pPr>
            <w:bookmarkStart w:id="64" w:name="_Hlk109148663"/>
            <w:r w:rsidRPr="0085768F">
              <w:rPr>
                <w:rFonts w:cstheme="minorHAnsi"/>
                <w:sz w:val="16"/>
                <w:szCs w:val="16"/>
              </w:rPr>
              <w:t>Aktivita</w:t>
            </w:r>
          </w:p>
        </w:tc>
        <w:tc>
          <w:tcPr>
            <w:tcW w:w="5948" w:type="dxa"/>
          </w:tcPr>
          <w:p w14:paraId="5C8A7A3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koncert, jarní koncert, absolventský koncert</w:t>
            </w:r>
          </w:p>
        </w:tc>
      </w:tr>
      <w:tr w:rsidR="007A13A2" w:rsidRPr="0085768F" w14:paraId="648029A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FA5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434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DF71FE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CBF9E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3F49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5A8014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029B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9D96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7A13A2" w:rsidRPr="0085768F" w14:paraId="2507630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9456D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78DC6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6E2530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F89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D0BC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22C66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97A1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AF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CF657A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2AA4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B0A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32C16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18E7A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096348" w14:textId="33086AC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bookmarkEnd w:id="64"/>
      <w:tr w:rsidR="007A13A2" w:rsidRPr="0085768F" w14:paraId="515E127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39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59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596441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0F7701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931A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63B5DC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320C3F"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9A5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94D8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tc>
      </w:tr>
      <w:tr w:rsidR="007A13A2" w:rsidRPr="0085768F" w14:paraId="2AD2FEC9"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CA1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9608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nástrojů a Den otevřených dveří</w:t>
            </w:r>
          </w:p>
        </w:tc>
      </w:tr>
      <w:tr w:rsidR="007A13A2" w:rsidRPr="0085768F" w14:paraId="182C160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853EA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C0AF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823E3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5545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4B08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DA74BB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C9A62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C1D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EC955D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1C4F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2BE0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5011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CEE67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FA27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716AD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BC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2B3E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38D4C7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F7AC3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797BF28" w14:textId="5F761D6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0424D065"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ADFB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53907DF" w14:textId="77777777" w:rsidR="006934A8" w:rsidRPr="002C2A11"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1960AB0" w14:textId="47EFB03B"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6934A8" w:rsidRPr="0085768F" w14:paraId="603D1B5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5B5DA1"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6B26232D"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78BF5C19" w14:textId="3120654B"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34E1CE4" w14:textId="77777777" w:rsidR="007A13A2" w:rsidRDefault="007A13A2" w:rsidP="007A13A2">
      <w:pPr>
        <w:spacing w:after="0"/>
        <w:rPr>
          <w:b/>
          <w:bCs/>
          <w:sz w:val="16"/>
          <w:szCs w:val="16"/>
          <w:lang w:eastAsia="x-none"/>
        </w:rPr>
      </w:pPr>
    </w:p>
    <w:p w14:paraId="75B2AE5F" w14:textId="77777777" w:rsidR="007A13A2" w:rsidRDefault="007A13A2" w:rsidP="007A13A2">
      <w:pPr>
        <w:rPr>
          <w:b/>
          <w:bCs/>
          <w:lang w:eastAsia="x-none"/>
        </w:rPr>
      </w:pPr>
    </w:p>
    <w:p w14:paraId="62D87B07" w14:textId="77777777" w:rsidR="007A13A2" w:rsidRPr="00914C38"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Pr="0036689A">
        <w:rPr>
          <w:b/>
          <w:bCs/>
          <w:sz w:val="28"/>
          <w:szCs w:val="28"/>
          <w:lang w:eastAsia="x-none"/>
        </w:rPr>
        <w:t>) Základní škola Ročov</w:t>
      </w:r>
    </w:p>
    <w:p w14:paraId="25F4B9F3" w14:textId="77777777" w:rsidR="007A13A2" w:rsidRPr="00914C3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9E7997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8E63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7F0B7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D8D8A30"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F73D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9C3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10F13D8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9FB4EE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0F74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8C25CB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241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1593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4D4314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6C29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8217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684A131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439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A5D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15426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CCA4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38CC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7A13A2" w:rsidRPr="0085768F" w14:paraId="50BB691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1BF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2AB7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F72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BAAA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399329" w14:textId="661021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7AA2AAF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A38D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470E8F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4A13F4C9" w14:textId="2AA6DBCC"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Pr>
                <w:rFonts w:ascii="Calibri" w:hAnsi="Calibri" w:cs="Calibri"/>
                <w:sz w:val="16"/>
                <w:szCs w:val="16"/>
              </w:rPr>
              <w:t>Zajištění dostatku kvalifikovaných a motivovaných pedagogických i odborných pracovníků a systematická podpora jejich profesního rozvoje a wellbeingu</w:t>
            </w:r>
          </w:p>
        </w:tc>
      </w:tr>
      <w:tr w:rsidR="006934A8" w:rsidRPr="0085768F" w14:paraId="4B4AD1C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84DD48"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AE3AC78"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7D29E533" w14:textId="0B5C5E7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105DDF9D" w14:textId="77777777" w:rsidR="007A13A2" w:rsidRDefault="007A13A2" w:rsidP="007A13A2">
      <w:pPr>
        <w:spacing w:after="0"/>
        <w:rPr>
          <w:b/>
          <w:bCs/>
          <w:sz w:val="16"/>
          <w:szCs w:val="16"/>
          <w:lang w:eastAsia="x-none"/>
        </w:rPr>
      </w:pPr>
    </w:p>
    <w:p w14:paraId="071A0CC1" w14:textId="77777777" w:rsidR="00D03660" w:rsidRDefault="00D03660" w:rsidP="007A13A2">
      <w:pPr>
        <w:spacing w:after="0"/>
        <w:rPr>
          <w:b/>
          <w:bCs/>
          <w:sz w:val="16"/>
          <w:szCs w:val="16"/>
          <w:lang w:eastAsia="x-none"/>
        </w:rPr>
      </w:pPr>
    </w:p>
    <w:p w14:paraId="694B401A" w14:textId="77777777" w:rsidR="00D03660" w:rsidRDefault="00D03660" w:rsidP="007A13A2">
      <w:pPr>
        <w:spacing w:after="0"/>
        <w:rPr>
          <w:b/>
          <w:bCs/>
          <w:sz w:val="16"/>
          <w:szCs w:val="16"/>
          <w:lang w:eastAsia="x-none"/>
        </w:rPr>
      </w:pPr>
    </w:p>
    <w:p w14:paraId="6B7F8FC7" w14:textId="77777777" w:rsidR="00D03660" w:rsidRDefault="00D03660" w:rsidP="007A13A2">
      <w:pPr>
        <w:spacing w:after="0"/>
        <w:rPr>
          <w:b/>
          <w:bCs/>
          <w:sz w:val="16"/>
          <w:szCs w:val="16"/>
          <w:lang w:eastAsia="x-none"/>
        </w:rPr>
      </w:pPr>
    </w:p>
    <w:p w14:paraId="1769A3EC" w14:textId="77777777" w:rsidR="00D03660" w:rsidRDefault="00D0366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97134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83F3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7EB9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BF6E55"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CBDB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B7FF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0068615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0F894F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B7772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3CE297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A31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F9C3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3848B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718BE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4C3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2262B7D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4A17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7667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71A94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34A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2D28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7A13A2" w:rsidRPr="0085768F" w14:paraId="4639DC1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73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2E53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BEDE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BDF4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4DDA5B" w14:textId="12DE0B1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41A8B" w:rsidRPr="0085768F" w14:paraId="7D301FB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B6DD3" w14:textId="77777777" w:rsidR="00841A8B" w:rsidRPr="0085768F" w:rsidRDefault="00841A8B" w:rsidP="00841A8B">
            <w:pPr>
              <w:rPr>
                <w:rFonts w:cstheme="minorHAnsi"/>
                <w:sz w:val="16"/>
                <w:szCs w:val="16"/>
              </w:rPr>
            </w:pPr>
            <w:r w:rsidRPr="0085768F">
              <w:rPr>
                <w:rFonts w:cstheme="minorHAnsi"/>
                <w:sz w:val="16"/>
                <w:szCs w:val="16"/>
              </w:rPr>
              <w:t>Cíl MAP:</w:t>
            </w:r>
          </w:p>
        </w:tc>
        <w:tc>
          <w:tcPr>
            <w:tcW w:w="5948" w:type="dxa"/>
          </w:tcPr>
          <w:p w14:paraId="0A912474" w14:textId="1D8D0D47" w:rsidR="00841A8B" w:rsidRPr="0085768F" w:rsidRDefault="00841A8B" w:rsidP="00841A8B">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841A8B" w:rsidRPr="0085768F" w14:paraId="6A87E0A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3DF524" w14:textId="77777777" w:rsidR="00841A8B" w:rsidRPr="0085768F" w:rsidRDefault="00841A8B" w:rsidP="00841A8B">
            <w:pPr>
              <w:rPr>
                <w:rFonts w:cstheme="minorHAnsi"/>
                <w:sz w:val="16"/>
                <w:szCs w:val="16"/>
              </w:rPr>
            </w:pPr>
            <w:r w:rsidRPr="0085768F">
              <w:rPr>
                <w:rFonts w:cstheme="minorHAnsi"/>
                <w:sz w:val="16"/>
                <w:szCs w:val="16"/>
              </w:rPr>
              <w:t>Opatření MAP:</w:t>
            </w:r>
          </w:p>
        </w:tc>
        <w:tc>
          <w:tcPr>
            <w:tcW w:w="5948" w:type="dxa"/>
          </w:tcPr>
          <w:p w14:paraId="75F24682" w14:textId="73C11E11" w:rsidR="00841A8B" w:rsidRPr="0085768F" w:rsidRDefault="00841A8B" w:rsidP="00841A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Pr>
                <w:sz w:val="16"/>
                <w:szCs w:val="16"/>
              </w:rPr>
              <w:t>.4.4 Individuální aktivity jednotlivých subjektů základního vzdělávání a dalších zařízení v oblasti inkluze a rozvoje potenciálu každého žáka – napříč opatřeními</w:t>
            </w:r>
          </w:p>
        </w:tc>
      </w:tr>
    </w:tbl>
    <w:p w14:paraId="79C2A1E9"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11157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A64C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88E6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41DF86E"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671C6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D193C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43071E3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D058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F207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A3D7FC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F703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218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2993AFC"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45CBD5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D821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5B7767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78CBD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3189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E57FA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EB7575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9EBD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7A13A2" w:rsidRPr="0085768F" w14:paraId="4F6121F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ED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35CF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0999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5FD77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D9E3EB" w14:textId="6AD86B2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2F71C3B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563349"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45FA53E8" w14:textId="6B810291"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2.5 Zajištění dostatku kvalifikovaných a motivovaných pedagogických i odborných pracovníků a systematická podpora jejich profesního rozvoje a wellbeingu</w:t>
            </w:r>
          </w:p>
        </w:tc>
      </w:tr>
      <w:tr w:rsidR="006934A8" w:rsidRPr="0085768F" w14:paraId="5349595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6D6A6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297594B" w14:textId="3E80E34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2.5.2 Podpora rozvoje pedagogických a didaktických kompetencí pracovníků v základním vzdělávání a podpora managementu třídních kolektivů včetně podpory wellbeingu ve školách</w:t>
            </w:r>
          </w:p>
        </w:tc>
      </w:tr>
    </w:tbl>
    <w:p w14:paraId="54DF94B2" w14:textId="77777777" w:rsidR="006934A8" w:rsidRDefault="006934A8" w:rsidP="007A13A2">
      <w:pPr>
        <w:spacing w:after="0"/>
        <w:rPr>
          <w:b/>
          <w:bCs/>
          <w:sz w:val="16"/>
          <w:szCs w:val="16"/>
          <w:lang w:eastAsia="x-none"/>
        </w:rPr>
      </w:pPr>
    </w:p>
    <w:p w14:paraId="78FDA833" w14:textId="77777777" w:rsidR="006934A8"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70146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ED3F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A9355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B01F670"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CCBD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ACFC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32D16A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57E4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F73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FF9686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06B9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8D76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D3C8B99"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E278C9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494D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7A13A2" w:rsidRPr="0085768F" w14:paraId="6D326E7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C439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E005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7B83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2C518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568D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7A13A2" w:rsidRPr="0085768F" w14:paraId="4C0AA8F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608E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D19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78779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01DF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93447" w14:textId="1B16CF0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421" w:rsidRPr="0085768F" w14:paraId="14E4DED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6EBF5" w14:textId="77777777" w:rsidR="00975421" w:rsidRPr="0085768F" w:rsidRDefault="00975421" w:rsidP="00975421">
            <w:pPr>
              <w:rPr>
                <w:rFonts w:cstheme="minorHAnsi"/>
                <w:sz w:val="16"/>
                <w:szCs w:val="16"/>
              </w:rPr>
            </w:pPr>
            <w:r w:rsidRPr="0085768F">
              <w:rPr>
                <w:rFonts w:cstheme="minorHAnsi"/>
                <w:sz w:val="16"/>
                <w:szCs w:val="16"/>
              </w:rPr>
              <w:t>Cíl MAP:</w:t>
            </w:r>
          </w:p>
        </w:tc>
        <w:tc>
          <w:tcPr>
            <w:tcW w:w="5948" w:type="dxa"/>
          </w:tcPr>
          <w:p w14:paraId="58A6DFCF" w14:textId="0D41E196" w:rsidR="00975421" w:rsidRPr="00D03660" w:rsidRDefault="00975421" w:rsidP="0097542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D03660">
              <w:rPr>
                <w:color w:val="000000" w:themeColor="text1"/>
                <w:sz w:val="16"/>
                <w:szCs w:val="16"/>
              </w:rPr>
              <w:t>Napříč cíli</w:t>
            </w:r>
          </w:p>
        </w:tc>
      </w:tr>
      <w:tr w:rsidR="00975421" w:rsidRPr="0085768F" w14:paraId="47A9FD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B44D0DE" w14:textId="77777777" w:rsidR="00975421" w:rsidRPr="0085768F" w:rsidRDefault="00975421" w:rsidP="00975421">
            <w:pPr>
              <w:rPr>
                <w:rFonts w:cstheme="minorHAnsi"/>
                <w:sz w:val="16"/>
                <w:szCs w:val="16"/>
              </w:rPr>
            </w:pPr>
            <w:r w:rsidRPr="0085768F">
              <w:rPr>
                <w:rFonts w:cstheme="minorHAnsi"/>
                <w:sz w:val="16"/>
                <w:szCs w:val="16"/>
              </w:rPr>
              <w:t>Opatření MAP:</w:t>
            </w:r>
          </w:p>
        </w:tc>
        <w:tc>
          <w:tcPr>
            <w:tcW w:w="5948" w:type="dxa"/>
          </w:tcPr>
          <w:p w14:paraId="0A0D9F6E" w14:textId="1DE7D674" w:rsidR="00975421" w:rsidRPr="00D03660" w:rsidRDefault="00975421" w:rsidP="0097542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3660">
              <w:rPr>
                <w:color w:val="000000" w:themeColor="text1"/>
                <w:sz w:val="16"/>
                <w:szCs w:val="16"/>
              </w:rPr>
              <w:t>Napříč opatřeními</w:t>
            </w:r>
          </w:p>
        </w:tc>
      </w:tr>
    </w:tbl>
    <w:p w14:paraId="6494C36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F2342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94B1E" w14:textId="77777777" w:rsidR="007A13A2" w:rsidRPr="0085768F" w:rsidRDefault="007A13A2" w:rsidP="00CA147E">
            <w:pPr>
              <w:rPr>
                <w:rFonts w:cstheme="minorHAnsi"/>
                <w:b w:val="0"/>
                <w:bCs w:val="0"/>
                <w:sz w:val="16"/>
                <w:szCs w:val="16"/>
              </w:rPr>
            </w:pPr>
            <w:bookmarkStart w:id="65" w:name="_Hlk117093027"/>
            <w:r w:rsidRPr="0085768F">
              <w:rPr>
                <w:rFonts w:cstheme="minorHAnsi"/>
                <w:sz w:val="16"/>
                <w:szCs w:val="16"/>
              </w:rPr>
              <w:t>Aktivita</w:t>
            </w:r>
          </w:p>
        </w:tc>
        <w:tc>
          <w:tcPr>
            <w:tcW w:w="5948" w:type="dxa"/>
          </w:tcPr>
          <w:p w14:paraId="77638B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7A13A2" w:rsidRPr="0085768F" w14:paraId="7BEF327A"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7A0F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6498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aktivity, zdravý životní styl, ekologie</w:t>
            </w:r>
          </w:p>
        </w:tc>
      </w:tr>
      <w:tr w:rsidR="007A13A2" w:rsidRPr="0085768F" w14:paraId="17FF34F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270773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9B68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0F1088E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EB8C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2358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6F5C1C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860E6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85F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7A13A2" w:rsidRPr="0085768F" w14:paraId="792C67D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18EDA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61F6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05E6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79990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95045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67F81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82106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BBE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3FD75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3A657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6E8061" w14:textId="286D2F3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05831B2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33FC3E"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75E896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4660AABE" w14:textId="00CAC16A"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7D3A9CF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B5A91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1EB3904"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0124D637" w14:textId="37F7070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65"/>
    </w:tbl>
    <w:p w14:paraId="4CA3ED1F" w14:textId="77777777" w:rsidR="007A13A2" w:rsidRDefault="007A13A2" w:rsidP="007A13A2">
      <w:pPr>
        <w:spacing w:after="0"/>
        <w:rPr>
          <w:b/>
          <w:bCs/>
          <w:sz w:val="16"/>
          <w:szCs w:val="16"/>
          <w:lang w:eastAsia="x-none"/>
        </w:rPr>
      </w:pPr>
    </w:p>
    <w:p w14:paraId="5DC7A791" w14:textId="77777777" w:rsidR="00D03660" w:rsidRDefault="00D03660" w:rsidP="007A13A2">
      <w:pPr>
        <w:spacing w:after="0"/>
        <w:rPr>
          <w:b/>
          <w:bCs/>
          <w:sz w:val="16"/>
          <w:szCs w:val="16"/>
          <w:lang w:eastAsia="x-none"/>
        </w:rPr>
      </w:pPr>
    </w:p>
    <w:p w14:paraId="39314293" w14:textId="77777777" w:rsidR="00D03660" w:rsidRPr="0085768F" w:rsidRDefault="00D0366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67F12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CC91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F13AC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1D36173E"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9A51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33AD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7A13A2" w:rsidRPr="0085768F" w14:paraId="21C48AF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F2654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764F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9415D1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49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9B48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1AA64A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9CEF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9192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7A13A2" w:rsidRPr="0085768F" w14:paraId="641B1AE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E3BEA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159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32EDA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EE5032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B823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D81A9B"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D4D5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17E5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33886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9816F1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ED94F" w14:textId="61F2526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21948F0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0BE4"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01EC42C"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0E490013" w14:textId="07587FC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3F21B8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B3ED262"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08E6617"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419DC36" w14:textId="41EF29B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46F74CF" w14:textId="77777777" w:rsidR="006934A8" w:rsidRPr="0085768F"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1644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24C8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9ED32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073DC94"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5550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86C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Recyklohraní – třídění odpadu </w:t>
            </w:r>
          </w:p>
        </w:tc>
      </w:tr>
      <w:tr w:rsidR="007A13A2" w:rsidRPr="0085768F" w14:paraId="3DC7CE8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7E1F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954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F999B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B71F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6068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280A98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E33F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30BD5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7A13A2" w:rsidRPr="0085768F" w14:paraId="33760BE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AEE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FAF4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1825F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B4A26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C6DC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02857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74F8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4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B7D5F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3C6EA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2D08D0" w14:textId="160D51C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178C135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7A292"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2E44916F" w14:textId="4D67A14A"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71F1AE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CF8790"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B9082AA" w14:textId="69C32C3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FC2BF6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265C1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368E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12AA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7A13A2" w:rsidRPr="0085768F" w14:paraId="515F3B2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A68E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A48A6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7A13A2" w:rsidRPr="0085768F" w14:paraId="707046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6E4DC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AA54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46FCE0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FE8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4FA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5A1E1A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040A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7B42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781005D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5BE5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738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1F0417"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9BBE5D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6D24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4A45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CD74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0B68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53F1D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640F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00C360" w14:textId="4B79F2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584DA5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71DF9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983AD4C"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7B9C25A8"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354FFA9A" w14:textId="305D91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6934A8" w:rsidRPr="0085768F" w14:paraId="048D18C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C6E19A"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3412FCE1"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577C1961"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395ECA8B" w14:textId="4EE68FAE"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118AC50E" w14:textId="77777777" w:rsidR="007A13A2" w:rsidRDefault="007A13A2" w:rsidP="006934A8">
      <w:pPr>
        <w:spacing w:after="0"/>
        <w:rPr>
          <w:b/>
          <w:bCs/>
          <w:sz w:val="16"/>
          <w:szCs w:val="16"/>
          <w:lang w:eastAsia="x-none"/>
        </w:rPr>
      </w:pPr>
    </w:p>
    <w:p w14:paraId="120BAADE" w14:textId="77777777" w:rsidR="00D03660" w:rsidRDefault="00D03660" w:rsidP="006934A8">
      <w:pPr>
        <w:spacing w:after="0"/>
        <w:rPr>
          <w:b/>
          <w:bCs/>
          <w:sz w:val="16"/>
          <w:szCs w:val="16"/>
          <w:lang w:eastAsia="x-none"/>
        </w:rPr>
      </w:pPr>
    </w:p>
    <w:p w14:paraId="6E3EACC4" w14:textId="77777777" w:rsidR="00D03660" w:rsidRDefault="00D03660" w:rsidP="006934A8">
      <w:pPr>
        <w:spacing w:after="0"/>
        <w:rPr>
          <w:b/>
          <w:bCs/>
          <w:sz w:val="16"/>
          <w:szCs w:val="16"/>
          <w:lang w:eastAsia="x-none"/>
        </w:rPr>
      </w:pPr>
    </w:p>
    <w:p w14:paraId="67CF845D" w14:textId="77777777" w:rsidR="00D03660" w:rsidRDefault="00D03660" w:rsidP="006934A8">
      <w:pPr>
        <w:spacing w:after="0"/>
        <w:rPr>
          <w:b/>
          <w:bCs/>
          <w:sz w:val="16"/>
          <w:szCs w:val="16"/>
          <w:lang w:eastAsia="x-none"/>
        </w:rPr>
      </w:pPr>
    </w:p>
    <w:p w14:paraId="20D06C86" w14:textId="77777777" w:rsidR="00D03660" w:rsidRDefault="00D03660" w:rsidP="006934A8">
      <w:pPr>
        <w:spacing w:after="0"/>
        <w:rPr>
          <w:b/>
          <w:bCs/>
          <w:sz w:val="16"/>
          <w:szCs w:val="16"/>
          <w:lang w:eastAsia="x-none"/>
        </w:rPr>
      </w:pPr>
    </w:p>
    <w:p w14:paraId="0BB2FCB5" w14:textId="77777777" w:rsidR="00D03660" w:rsidRDefault="00D03660" w:rsidP="006934A8">
      <w:pPr>
        <w:spacing w:after="0"/>
        <w:rPr>
          <w:b/>
          <w:bCs/>
          <w:sz w:val="16"/>
          <w:szCs w:val="16"/>
          <w:lang w:eastAsia="x-none"/>
        </w:rPr>
      </w:pPr>
    </w:p>
    <w:p w14:paraId="380EBC25" w14:textId="77777777" w:rsidR="00D03660" w:rsidRDefault="00D03660" w:rsidP="006934A8">
      <w:pPr>
        <w:spacing w:after="0"/>
        <w:rPr>
          <w:b/>
          <w:bCs/>
          <w:sz w:val="16"/>
          <w:szCs w:val="16"/>
          <w:lang w:eastAsia="x-none"/>
        </w:rPr>
      </w:pPr>
    </w:p>
    <w:p w14:paraId="502E165A" w14:textId="77777777" w:rsidR="00D03660" w:rsidRPr="0085768F" w:rsidRDefault="00D03660" w:rsidP="006934A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7209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B652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7862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7A13A2" w:rsidRPr="0085768F" w14:paraId="6CA856A1"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E9A0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BAE9C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Zvyky a tradice – Drakiáda, Čertí škola, Rozsvícení vánočního stromku, vynášení Morany, Karneval, Čarodějnice </w:t>
            </w:r>
          </w:p>
        </w:tc>
      </w:tr>
      <w:tr w:rsidR="007A13A2" w:rsidRPr="0085768F" w14:paraId="1A37C4E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105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66F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9A32F9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A4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D0F28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6CB57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66C0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045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31CC244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A3F3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D808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CC86B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F9937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FC86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953B8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A15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EAE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098FF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18A2A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248B88" w14:textId="41EAE9F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71AB357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59D81"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40286D9"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4FFC1EA7"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011DDCC5" w14:textId="1630D51F"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6934A8" w:rsidRPr="0085768F" w14:paraId="238CB52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2E6C5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FFF632F" w14:textId="694F0B9F"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312F054" w14:textId="77777777" w:rsidR="007A13A2" w:rsidRDefault="007A13A2" w:rsidP="007A13A2">
      <w:pPr>
        <w:rPr>
          <w:b/>
          <w:bCs/>
          <w:lang w:eastAsia="x-none"/>
        </w:rPr>
      </w:pPr>
    </w:p>
    <w:p w14:paraId="189AB124"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Pr="0036689A">
        <w:rPr>
          <w:b/>
          <w:bCs/>
          <w:sz w:val="28"/>
          <w:szCs w:val="28"/>
          <w:lang w:eastAsia="x-none"/>
        </w:rPr>
        <w:t>) Mateřská škola Ročov, p. o.</w:t>
      </w:r>
    </w:p>
    <w:p w14:paraId="018A77C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B2541B"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4AD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40A2C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7A13A2" w:rsidRPr="0085768F" w14:paraId="7CF1878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5194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2BB0D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7A13A2" w:rsidRPr="0085768F" w14:paraId="6045E168"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8E999B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BAE0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7721431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3E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9F8265"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p w14:paraId="4E5A3E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C9477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21871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D462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7A13A2" w:rsidRPr="0085768F" w14:paraId="5B6869A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C6F4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A63C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EDFFA3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FA905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32B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D1E99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E81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2FA63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AB453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1FBE13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6FC9349" w14:textId="7FD94B7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1E5C" w:rsidRPr="0085768F" w14:paraId="64F28FAA"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B25D2"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6AE81821" w14:textId="46389D0A"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7D1E5C" w:rsidRPr="0085768F" w14:paraId="7C6D7747"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7E5954"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550358AB" w14:textId="1F18EDF6"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0E85D2D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2A779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F703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47C3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4FD4A91B"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13BFC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4B2B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Pr="0085768F">
              <w:rPr>
                <w:rFonts w:cstheme="minorHAnsi"/>
                <w:sz w:val="16"/>
                <w:szCs w:val="16"/>
              </w:rPr>
              <w:t>zaměřená akce s rodiči</w:t>
            </w:r>
          </w:p>
        </w:tc>
      </w:tr>
      <w:tr w:rsidR="007A13A2" w:rsidRPr="0085768F" w14:paraId="47AA702C"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2C685BC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96D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3708D243"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09E1F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22B1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1B3C06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87715E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901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0972CFE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990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664F0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60C8D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9EB8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8204E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D4DF05"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6671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AE3F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66CDC4"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27CA59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8BB4F" w14:textId="5F0BDBB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1E5C" w:rsidRPr="0085768F" w14:paraId="677D766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0D303"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098961B6" w14:textId="77777777" w:rsidR="007D1E5C" w:rsidRPr="004247A3" w:rsidRDefault="007D1E5C" w:rsidP="007D1E5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Pr="004247A3">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8DBE8C4" w14:textId="76762C8D"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D1E5C" w:rsidRPr="0085768F" w14:paraId="742DDC0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3342708"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198034DF" w14:textId="77777777" w:rsidR="007D1E5C" w:rsidRDefault="007D1E5C" w:rsidP="007D1E5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2CA410A" w14:textId="66791165"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1E5E9F49" w14:textId="77777777" w:rsidR="007A13A2" w:rsidRDefault="007A13A2" w:rsidP="007A13A2">
      <w:pPr>
        <w:spacing w:after="0"/>
        <w:rPr>
          <w:b/>
          <w:bCs/>
          <w:sz w:val="16"/>
          <w:szCs w:val="16"/>
          <w:lang w:eastAsia="x-none"/>
        </w:rPr>
      </w:pPr>
    </w:p>
    <w:p w14:paraId="769A7D7C" w14:textId="77777777" w:rsidR="00D03660" w:rsidRDefault="00D03660" w:rsidP="007A13A2">
      <w:pPr>
        <w:spacing w:after="0"/>
        <w:rPr>
          <w:b/>
          <w:bCs/>
          <w:sz w:val="16"/>
          <w:szCs w:val="16"/>
          <w:lang w:eastAsia="x-none"/>
        </w:rPr>
      </w:pPr>
    </w:p>
    <w:p w14:paraId="15347B28" w14:textId="77777777" w:rsidR="00D03660" w:rsidRDefault="00D03660" w:rsidP="007A13A2">
      <w:pPr>
        <w:spacing w:after="0"/>
        <w:rPr>
          <w:b/>
          <w:bCs/>
          <w:sz w:val="16"/>
          <w:szCs w:val="16"/>
          <w:lang w:eastAsia="x-none"/>
        </w:rPr>
      </w:pPr>
    </w:p>
    <w:p w14:paraId="62D129AE" w14:textId="77777777" w:rsidR="00D03660" w:rsidRPr="0085768F" w:rsidRDefault="00D0366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22A71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11638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24DC4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760D8D61"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720D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734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05DC47F9"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00F5C0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D53E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65AE214A" w14:textId="77777777" w:rsidTr="007D1E5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6EC1BE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BF94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008238E3"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440123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0784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6666383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CFA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C486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4142D17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A8756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16A849" w14:textId="77777777" w:rsidR="007A13A2" w:rsidRPr="008A5B27" w:rsidRDefault="007A13A2" w:rsidP="007A13A2">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B1374F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A66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F0AC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B17516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7AF76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C71214C" w14:textId="22D29D2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54C15E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99B7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C2FEA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3DAEB0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2F0BA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53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1B6C8B6" w14:textId="77777777" w:rsidR="007A13A2" w:rsidRDefault="007A13A2" w:rsidP="007A13A2">
      <w:pPr>
        <w:spacing w:after="0"/>
        <w:rPr>
          <w:b/>
          <w:bCs/>
          <w:sz w:val="16"/>
          <w:szCs w:val="16"/>
          <w:lang w:eastAsia="x-none"/>
        </w:rPr>
      </w:pPr>
    </w:p>
    <w:p w14:paraId="109E3D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353232"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02B9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8577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7A6D24C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D387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FE2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7A13A2" w:rsidRPr="0085768F" w14:paraId="7F14DD3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291C3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C2C6B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40C9B426"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E7695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568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902DC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510F3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6197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5ABF19C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D2BC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A0C5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267C8D"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04CE7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5CA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941CB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292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C88A7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154293F"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A1D6B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A54BA7" w14:textId="4D8D93B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09C8D6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BF3F2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E6E9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779A713A"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0E904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4B69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61D92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7AF6A3D2" w14:textId="77777777" w:rsidR="007A13A2" w:rsidRDefault="007A13A2" w:rsidP="007A13A2">
      <w:pPr>
        <w:spacing w:after="0"/>
        <w:rPr>
          <w:sz w:val="16"/>
          <w:szCs w:val="16"/>
          <w:lang w:eastAsia="x-none"/>
        </w:rPr>
      </w:pPr>
    </w:p>
    <w:p w14:paraId="56C35AFC" w14:textId="77777777" w:rsidR="007A13A2" w:rsidRDefault="007A13A2" w:rsidP="007A13A2">
      <w:pPr>
        <w:rPr>
          <w:b/>
          <w:bCs/>
          <w:lang w:eastAsia="x-none"/>
        </w:rPr>
      </w:pPr>
    </w:p>
    <w:p w14:paraId="1F8655FB"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Pr>
          <w:b/>
          <w:bCs/>
          <w:sz w:val="28"/>
          <w:szCs w:val="28"/>
          <w:lang w:eastAsia="x-none"/>
        </w:rPr>
        <w:t>2</w:t>
      </w:r>
      <w:r w:rsidRPr="0036689A">
        <w:rPr>
          <w:b/>
          <w:bCs/>
          <w:sz w:val="28"/>
          <w:szCs w:val="28"/>
          <w:lang w:eastAsia="x-none"/>
        </w:rPr>
        <w:t>) Mateřská škola Slavětín, p. o.</w:t>
      </w:r>
    </w:p>
    <w:p w14:paraId="7F9D4F4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18DBD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F65E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A6B2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2F88621"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B7915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4E9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dětí na akcích pořádaných obcí.</w:t>
            </w:r>
          </w:p>
        </w:tc>
      </w:tr>
      <w:tr w:rsidR="007A13A2" w:rsidRPr="0085768F" w14:paraId="749318E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33E7A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F9EA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1EF6B3E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4A2F4F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050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492CC5A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96159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C0B0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79409971"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7160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0497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5D457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4B7B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0D01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D5B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EA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141E7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2092B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64AFD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5FA79D4" w14:textId="0330E0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535B83D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A9EC2B"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AD61E77" w14:textId="3A58D121"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7266F" w:rsidRPr="0085768F" w14:paraId="42B3266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8DD82F4"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64F5BF27" w14:textId="6247D74B"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DD4A164" w14:textId="77777777" w:rsidR="007A13A2" w:rsidRDefault="007A13A2" w:rsidP="007A13A2">
      <w:pPr>
        <w:spacing w:after="0"/>
        <w:rPr>
          <w:sz w:val="16"/>
          <w:szCs w:val="16"/>
        </w:rPr>
      </w:pPr>
    </w:p>
    <w:p w14:paraId="6EA69D2F" w14:textId="77777777" w:rsidR="00D03660" w:rsidRDefault="00D03660" w:rsidP="007A13A2">
      <w:pPr>
        <w:spacing w:after="0"/>
        <w:rPr>
          <w:sz w:val="16"/>
          <w:szCs w:val="16"/>
        </w:rPr>
      </w:pPr>
    </w:p>
    <w:p w14:paraId="7073DCD8" w14:textId="77777777" w:rsidR="00D03660" w:rsidRDefault="00D03660" w:rsidP="007A13A2">
      <w:pPr>
        <w:spacing w:after="0"/>
        <w:rPr>
          <w:sz w:val="16"/>
          <w:szCs w:val="16"/>
        </w:rPr>
      </w:pPr>
    </w:p>
    <w:p w14:paraId="2F3017DA" w14:textId="77777777" w:rsidR="00D03660" w:rsidRDefault="00D03660" w:rsidP="007A13A2">
      <w:pPr>
        <w:spacing w:after="0"/>
        <w:rPr>
          <w:sz w:val="16"/>
          <w:szCs w:val="16"/>
        </w:rPr>
      </w:pPr>
    </w:p>
    <w:p w14:paraId="6F1BD897" w14:textId="77777777" w:rsidR="00D03660" w:rsidRDefault="00D03660" w:rsidP="007A13A2">
      <w:pPr>
        <w:spacing w:after="0"/>
        <w:rPr>
          <w:sz w:val="16"/>
          <w:szCs w:val="16"/>
        </w:rPr>
      </w:pPr>
    </w:p>
    <w:p w14:paraId="33B40C33" w14:textId="77777777" w:rsidR="00D03660" w:rsidRDefault="00D03660" w:rsidP="007A13A2">
      <w:pPr>
        <w:spacing w:after="0"/>
        <w:rPr>
          <w:sz w:val="16"/>
          <w:szCs w:val="16"/>
        </w:rPr>
      </w:pPr>
    </w:p>
    <w:p w14:paraId="75B0B75C" w14:textId="77777777" w:rsidR="00D03660" w:rsidRDefault="00D03660" w:rsidP="007A13A2">
      <w:pPr>
        <w:spacing w:after="0"/>
        <w:rPr>
          <w:sz w:val="16"/>
          <w:szCs w:val="16"/>
        </w:rPr>
      </w:pPr>
    </w:p>
    <w:p w14:paraId="5542E34A" w14:textId="77777777" w:rsidR="00D03660" w:rsidRDefault="00D03660" w:rsidP="007A13A2">
      <w:pPr>
        <w:spacing w:after="0"/>
        <w:rPr>
          <w:sz w:val="16"/>
          <w:szCs w:val="16"/>
        </w:rPr>
      </w:pPr>
    </w:p>
    <w:p w14:paraId="2FF21D40" w14:textId="77777777" w:rsidR="00D03660" w:rsidRDefault="00D03660" w:rsidP="007A13A2">
      <w:pPr>
        <w:spacing w:after="0"/>
        <w:rPr>
          <w:sz w:val="16"/>
          <w:szCs w:val="16"/>
        </w:rPr>
      </w:pPr>
    </w:p>
    <w:p w14:paraId="4F2305A8" w14:textId="77777777" w:rsidR="00D03660" w:rsidRDefault="00D03660" w:rsidP="007A13A2">
      <w:pPr>
        <w:spacing w:after="0"/>
        <w:rPr>
          <w:sz w:val="16"/>
          <w:szCs w:val="16"/>
        </w:rPr>
      </w:pPr>
    </w:p>
    <w:p w14:paraId="58B5ADC8" w14:textId="77777777" w:rsidR="00D03660" w:rsidRPr="00A70689" w:rsidRDefault="00D03660"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50250C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07C1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E4E3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5F4F20B"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E2EC0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08629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akce s rodiči</w:t>
            </w:r>
          </w:p>
        </w:tc>
      </w:tr>
      <w:tr w:rsidR="007A13A2" w:rsidRPr="0085768F" w14:paraId="77C30C5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0F678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778F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3FD29D7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0BC68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F27D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3391FC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F08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366E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475DB115"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E1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23F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99440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5F56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9217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6DF130"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2B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9A1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4AFBF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CA95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4CDB2A3" w14:textId="32A226C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66069E7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224E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3A3D8AE7" w14:textId="2AC88A2F"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1F1B892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6FA9101"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75998F4E" w14:textId="7FE018F4"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Pr>
                <w:rFonts w:cstheme="minorHAnsi"/>
                <w:sz w:val="16"/>
                <w:szCs w:val="16"/>
              </w:rPr>
              <w:t>– napříč opatřeními</w:t>
            </w:r>
          </w:p>
        </w:tc>
      </w:tr>
    </w:tbl>
    <w:p w14:paraId="7E69E46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1B466C"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6C1C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15FF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7A13A2" w:rsidRPr="0085768F" w14:paraId="3D83481D"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695FD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8ECDA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Realizace společných aktivit ve spolupráci se Sokolem a místním Sborem dobrovolných hasičů, s MŠ Veltěžě a MŠ Fügnerova Louny</w:t>
            </w:r>
          </w:p>
          <w:p w14:paraId="2074D7B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7A13A2" w:rsidRPr="0085768F" w14:paraId="2A9D6939"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725D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8620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F7E8F9E"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A6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F649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5D46C8C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55872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3F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7A13A2" w:rsidRPr="0085768F" w14:paraId="6C27861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92A2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69AD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FD35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34F78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AC8A2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1E0F2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5C12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05D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59721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B38D1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C3E5F2" w14:textId="1C72CE5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748D4" w:rsidRPr="0085768F" w14:paraId="7366A7B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7BD6D2" w14:textId="77777777" w:rsidR="008748D4" w:rsidRPr="0085768F" w:rsidRDefault="008748D4" w:rsidP="008748D4">
            <w:pPr>
              <w:rPr>
                <w:rFonts w:cstheme="minorHAnsi"/>
                <w:sz w:val="16"/>
                <w:szCs w:val="16"/>
              </w:rPr>
            </w:pPr>
            <w:r w:rsidRPr="0085768F">
              <w:rPr>
                <w:rFonts w:cstheme="minorHAnsi"/>
                <w:sz w:val="16"/>
                <w:szCs w:val="16"/>
              </w:rPr>
              <w:t>Cíl MAP:</w:t>
            </w:r>
          </w:p>
        </w:tc>
        <w:tc>
          <w:tcPr>
            <w:tcW w:w="5948" w:type="dxa"/>
          </w:tcPr>
          <w:p w14:paraId="707FD6F7" w14:textId="61E08849" w:rsidR="008748D4" w:rsidRPr="00D03660" w:rsidRDefault="008748D4" w:rsidP="008748D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03660">
              <w:rPr>
                <w:rFonts w:cstheme="minorHAnsi"/>
                <w:color w:val="000000" w:themeColor="text1"/>
                <w:sz w:val="16"/>
                <w:szCs w:val="16"/>
              </w:rPr>
              <w:t>Napříč cíli</w:t>
            </w:r>
          </w:p>
        </w:tc>
      </w:tr>
      <w:tr w:rsidR="008748D4" w:rsidRPr="0085768F" w14:paraId="3778B19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43CACD6" w14:textId="77777777" w:rsidR="008748D4" w:rsidRPr="0085768F" w:rsidRDefault="008748D4" w:rsidP="008748D4">
            <w:pPr>
              <w:rPr>
                <w:rFonts w:cstheme="minorHAnsi"/>
                <w:sz w:val="16"/>
                <w:szCs w:val="16"/>
              </w:rPr>
            </w:pPr>
            <w:r w:rsidRPr="0085768F">
              <w:rPr>
                <w:rFonts w:cstheme="minorHAnsi"/>
                <w:sz w:val="16"/>
                <w:szCs w:val="16"/>
              </w:rPr>
              <w:t>Opatření MAP:</w:t>
            </w:r>
          </w:p>
        </w:tc>
        <w:tc>
          <w:tcPr>
            <w:tcW w:w="5948" w:type="dxa"/>
          </w:tcPr>
          <w:p w14:paraId="2E4C12C4" w14:textId="102E87F1" w:rsidR="008748D4" w:rsidRPr="00D03660" w:rsidRDefault="008748D4" w:rsidP="008748D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3660">
              <w:rPr>
                <w:rFonts w:ascii="Calibri" w:eastAsia="Arial" w:hAnsi="Calibri" w:cs="Calibri"/>
                <w:noProof/>
                <w:color w:val="000000" w:themeColor="text1"/>
                <w:sz w:val="16"/>
                <w:szCs w:val="16"/>
                <w:lang w:eastAsia="cs-CZ"/>
              </w:rPr>
              <w:t>Napříč opatřeními</w:t>
            </w:r>
          </w:p>
        </w:tc>
      </w:tr>
    </w:tbl>
    <w:p w14:paraId="2C418CCD"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Pr>
          <w:b/>
          <w:bCs/>
          <w:sz w:val="28"/>
          <w:szCs w:val="28"/>
          <w:lang w:eastAsia="x-none"/>
        </w:rPr>
        <w:t>3</w:t>
      </w:r>
      <w:r w:rsidRPr="0036689A">
        <w:rPr>
          <w:b/>
          <w:bCs/>
          <w:sz w:val="28"/>
          <w:szCs w:val="28"/>
          <w:lang w:eastAsia="x-none"/>
        </w:rPr>
        <w:t xml:space="preserve">) Mateřská škola Veltěže </w:t>
      </w:r>
    </w:p>
    <w:tbl>
      <w:tblPr>
        <w:tblStyle w:val="Tabulkaseznamu3zvraznn1"/>
        <w:tblW w:w="0" w:type="auto"/>
        <w:tblLook w:val="04A0" w:firstRow="1" w:lastRow="0" w:firstColumn="1" w:lastColumn="0" w:noHBand="0" w:noVBand="1"/>
      </w:tblPr>
      <w:tblGrid>
        <w:gridCol w:w="3114"/>
        <w:gridCol w:w="5948"/>
      </w:tblGrid>
      <w:tr w:rsidR="007A13A2" w:rsidRPr="0085768F" w14:paraId="66E0F2B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36E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85A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2442F3A" w14:textId="77777777" w:rsidTr="0047266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ECBB4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EB20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asistent </w:t>
            </w:r>
          </w:p>
        </w:tc>
      </w:tr>
      <w:tr w:rsidR="007A13A2" w:rsidRPr="0085768F" w14:paraId="3C1AB8E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CD48F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8FF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A6ED0C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34E2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CF9A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3F66CF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84BE6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AAA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706D2C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F9F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5E20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51ABC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BD196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3D3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291 024 Kč</w:t>
            </w:r>
          </w:p>
        </w:tc>
      </w:tr>
      <w:tr w:rsidR="007A13A2" w:rsidRPr="0085768F" w14:paraId="516A238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379B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62DA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85768F" w14:paraId="573D118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E3135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68F99E" w14:textId="20D548E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03660" w:rsidRPr="00D03660" w14:paraId="08A4344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5DD2D" w14:textId="77777777" w:rsidR="007D2586" w:rsidRPr="00D03660" w:rsidRDefault="007D2586" w:rsidP="007D2586">
            <w:pPr>
              <w:rPr>
                <w:rFonts w:cstheme="minorHAnsi"/>
                <w:color w:val="000000" w:themeColor="text1"/>
                <w:sz w:val="16"/>
                <w:szCs w:val="16"/>
              </w:rPr>
            </w:pPr>
            <w:r w:rsidRPr="00D03660">
              <w:rPr>
                <w:rFonts w:cstheme="minorHAnsi"/>
                <w:color w:val="000000" w:themeColor="text1"/>
                <w:sz w:val="16"/>
                <w:szCs w:val="16"/>
              </w:rPr>
              <w:t>Cíl MAP:</w:t>
            </w:r>
          </w:p>
        </w:tc>
        <w:tc>
          <w:tcPr>
            <w:tcW w:w="5948" w:type="dxa"/>
          </w:tcPr>
          <w:p w14:paraId="1392FA97" w14:textId="24D5E205" w:rsidR="007D2586" w:rsidRPr="00D03660" w:rsidRDefault="007D2586" w:rsidP="007D258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03660">
              <w:rPr>
                <w:rFonts w:cstheme="minorHAnsi"/>
                <w:color w:val="000000" w:themeColor="text1"/>
                <w:sz w:val="16"/>
                <w:szCs w:val="16"/>
              </w:rPr>
              <w:t>1.1 Podpora kvalitního  inkluzivního a společného vzdělávání z hlediska odborně – personálních kapacit a specifického vybavení</w:t>
            </w:r>
          </w:p>
        </w:tc>
      </w:tr>
      <w:tr w:rsidR="00D03660" w:rsidRPr="00D03660" w14:paraId="38D5A8F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E760480" w14:textId="77777777" w:rsidR="007D2586" w:rsidRPr="00D03660" w:rsidRDefault="007D2586" w:rsidP="007D2586">
            <w:pPr>
              <w:rPr>
                <w:rFonts w:cstheme="minorHAnsi"/>
                <w:color w:val="000000" w:themeColor="text1"/>
                <w:sz w:val="16"/>
                <w:szCs w:val="16"/>
              </w:rPr>
            </w:pPr>
            <w:r w:rsidRPr="00D03660">
              <w:rPr>
                <w:rFonts w:cstheme="minorHAnsi"/>
                <w:color w:val="000000" w:themeColor="text1"/>
                <w:sz w:val="16"/>
                <w:szCs w:val="16"/>
              </w:rPr>
              <w:t>Opatření MAP:</w:t>
            </w:r>
          </w:p>
        </w:tc>
        <w:tc>
          <w:tcPr>
            <w:tcW w:w="5948" w:type="dxa"/>
          </w:tcPr>
          <w:p w14:paraId="30975647" w14:textId="6164D5F1" w:rsidR="007D2586" w:rsidRPr="00D03660" w:rsidRDefault="007D2586" w:rsidP="007D258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3660">
              <w:rPr>
                <w:color w:val="000000" w:themeColor="text1"/>
                <w:sz w:val="16"/>
                <w:szCs w:val="16"/>
              </w:rPr>
              <w:t>1.1.1 Personální podpora předškolního vzdělávání</w:t>
            </w:r>
          </w:p>
        </w:tc>
      </w:tr>
    </w:tbl>
    <w:p w14:paraId="77C047B9" w14:textId="77777777" w:rsidR="007A13A2" w:rsidRPr="00D03660" w:rsidRDefault="007A13A2" w:rsidP="007A13A2">
      <w:pPr>
        <w:spacing w:after="0"/>
        <w:jc w:val="center"/>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1F3114"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8C7A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3C734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 xml:space="preserve">I </w:t>
            </w:r>
            <w:r w:rsidRPr="0085768F">
              <w:rPr>
                <w:rFonts w:cstheme="minorHAnsi"/>
                <w:sz w:val="16"/>
                <w:szCs w:val="16"/>
              </w:rPr>
              <w:t>– OP JAK</w:t>
            </w:r>
          </w:p>
        </w:tc>
      </w:tr>
      <w:tr w:rsidR="007A13A2" w:rsidRPr="0085768F" w14:paraId="15AD31A0"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A8E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26D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Vzdělávání pracovníků ve vzdělávání MŠ </w:t>
            </w:r>
          </w:p>
        </w:tc>
      </w:tr>
      <w:tr w:rsidR="007A13A2" w:rsidRPr="0085768F" w14:paraId="3372F99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055920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D0EF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63B5B4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D001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58A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25DC600"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2A11A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EF32E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22401CE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1A2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24A9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C867B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0A22E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DFAB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3 408 Kč</w:t>
            </w:r>
          </w:p>
        </w:tc>
      </w:tr>
      <w:tr w:rsidR="007A13A2" w:rsidRPr="0085768F" w14:paraId="4AEB0E5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3F35E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041D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5EE30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691C43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277E9" w14:textId="62E2105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03660" w:rsidRPr="00D03660" w14:paraId="4793CBB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37BADD" w14:textId="77777777" w:rsidR="008073E6" w:rsidRPr="00D03660" w:rsidRDefault="008073E6" w:rsidP="008073E6">
            <w:pPr>
              <w:rPr>
                <w:rFonts w:cstheme="minorHAnsi"/>
                <w:color w:val="000000" w:themeColor="text1"/>
                <w:sz w:val="16"/>
                <w:szCs w:val="16"/>
              </w:rPr>
            </w:pPr>
            <w:r w:rsidRPr="00D03660">
              <w:rPr>
                <w:rFonts w:cstheme="minorHAnsi"/>
                <w:color w:val="000000" w:themeColor="text1"/>
                <w:sz w:val="16"/>
                <w:szCs w:val="16"/>
              </w:rPr>
              <w:t>Cíl MAP:</w:t>
            </w:r>
          </w:p>
        </w:tc>
        <w:tc>
          <w:tcPr>
            <w:tcW w:w="5948" w:type="dxa"/>
          </w:tcPr>
          <w:p w14:paraId="1E0882EF" w14:textId="62393829" w:rsidR="008073E6" w:rsidRPr="00D03660" w:rsidRDefault="008073E6" w:rsidP="008073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D03660">
              <w:rPr>
                <w:b/>
                <w:bCs/>
                <w:color w:val="000000" w:themeColor="text1"/>
                <w:sz w:val="16"/>
                <w:szCs w:val="16"/>
              </w:rPr>
              <w:t>Napříč cíli</w:t>
            </w:r>
          </w:p>
        </w:tc>
      </w:tr>
      <w:tr w:rsidR="00D03660" w:rsidRPr="00D03660" w14:paraId="4C1A3D9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BFAEA80" w14:textId="77777777" w:rsidR="008073E6" w:rsidRPr="00D03660" w:rsidRDefault="008073E6" w:rsidP="008073E6">
            <w:pPr>
              <w:rPr>
                <w:rFonts w:cstheme="minorHAnsi"/>
                <w:color w:val="000000" w:themeColor="text1"/>
                <w:sz w:val="16"/>
                <w:szCs w:val="16"/>
              </w:rPr>
            </w:pPr>
            <w:r w:rsidRPr="00D03660">
              <w:rPr>
                <w:rFonts w:cstheme="minorHAnsi"/>
                <w:color w:val="000000" w:themeColor="text1"/>
                <w:sz w:val="16"/>
                <w:szCs w:val="16"/>
              </w:rPr>
              <w:t>Opatření MAP:</w:t>
            </w:r>
          </w:p>
        </w:tc>
        <w:tc>
          <w:tcPr>
            <w:tcW w:w="5948" w:type="dxa"/>
          </w:tcPr>
          <w:p w14:paraId="6C8F2F66" w14:textId="6C46CB15" w:rsidR="008073E6" w:rsidRPr="00D03660" w:rsidRDefault="008073E6" w:rsidP="008073E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darkBlue"/>
              </w:rPr>
            </w:pPr>
            <w:r w:rsidRPr="00D03660">
              <w:rPr>
                <w:color w:val="000000" w:themeColor="text1"/>
                <w:sz w:val="16"/>
                <w:szCs w:val="16"/>
              </w:rPr>
              <w:t>Napříč opatřeními</w:t>
            </w:r>
          </w:p>
        </w:tc>
      </w:tr>
    </w:tbl>
    <w:p w14:paraId="25BA76B2" w14:textId="77777777" w:rsidR="007A13A2" w:rsidRDefault="007A13A2" w:rsidP="007A13A2">
      <w:pPr>
        <w:spacing w:after="0"/>
        <w:rPr>
          <w:b/>
          <w:bCs/>
          <w:color w:val="000000" w:themeColor="text1"/>
          <w:sz w:val="16"/>
          <w:szCs w:val="16"/>
          <w:lang w:eastAsia="x-none"/>
        </w:rPr>
      </w:pPr>
    </w:p>
    <w:p w14:paraId="30462CA7" w14:textId="77777777" w:rsidR="00D03660" w:rsidRDefault="00D03660" w:rsidP="007A13A2">
      <w:pPr>
        <w:spacing w:after="0"/>
        <w:rPr>
          <w:b/>
          <w:bCs/>
          <w:color w:val="000000" w:themeColor="text1"/>
          <w:sz w:val="16"/>
          <w:szCs w:val="16"/>
          <w:lang w:eastAsia="x-none"/>
        </w:rPr>
      </w:pPr>
    </w:p>
    <w:p w14:paraId="20164025" w14:textId="77777777" w:rsidR="00D03660" w:rsidRDefault="00D03660" w:rsidP="007A13A2">
      <w:pPr>
        <w:spacing w:after="0"/>
        <w:rPr>
          <w:b/>
          <w:bCs/>
          <w:color w:val="000000" w:themeColor="text1"/>
          <w:sz w:val="16"/>
          <w:szCs w:val="16"/>
          <w:lang w:eastAsia="x-none"/>
        </w:rPr>
      </w:pPr>
    </w:p>
    <w:p w14:paraId="04C28ECA" w14:textId="77777777" w:rsidR="00D03660" w:rsidRDefault="00D03660" w:rsidP="007A13A2">
      <w:pPr>
        <w:spacing w:after="0"/>
        <w:rPr>
          <w:b/>
          <w:bCs/>
          <w:color w:val="000000" w:themeColor="text1"/>
          <w:sz w:val="16"/>
          <w:szCs w:val="16"/>
          <w:lang w:eastAsia="x-none"/>
        </w:rPr>
      </w:pPr>
    </w:p>
    <w:p w14:paraId="2AE3EE99" w14:textId="77777777" w:rsidR="00D03660" w:rsidRPr="00D03660" w:rsidRDefault="00D03660"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D8B92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68492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CB49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9BD87D6"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437F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919B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7AFCA7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7A13A2" w:rsidRPr="0085768F" w14:paraId="6A028CF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710F1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FBC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DDC51F1" w14:textId="77777777" w:rsidTr="0047266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7EE645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30550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D02734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84081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AAD0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2C77D46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DEF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AE6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58B6D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C1D7B5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12A5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C5C842"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B7F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04FF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5B629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DA089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CCD6DB" w14:textId="439FF8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104258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1AB8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77CF7FB" w14:textId="5337939E"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462E904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37406F"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4EAFB7E4" w14:textId="6D637948"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2918C355" w14:textId="77777777" w:rsidR="0047266F" w:rsidRPr="0085768F" w:rsidRDefault="0047266F" w:rsidP="0047266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8955EB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517A3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C9823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85FC7A7"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5F20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76F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s rodiči</w:t>
            </w:r>
          </w:p>
        </w:tc>
      </w:tr>
      <w:tr w:rsidR="007A13A2" w:rsidRPr="0085768F" w14:paraId="343A108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7B2C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664A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DE41A24"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298B7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F11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0207C8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2CBA9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3A5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676F044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72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400E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5ED50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90370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40C63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E65BC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EF73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FE96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F31C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A5CF78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B91D708" w14:textId="0D7BBC9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00FC8C1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9C4F54"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09C2322" w14:textId="5AA6515C"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00BD681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39840A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32F51F45" w14:textId="4E08041F"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7D4E316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1AE6C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C97B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B8C4AB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2BF4F3EF"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1374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C6DD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708271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3ED7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DEA5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F89A13E" w14:textId="77777777" w:rsidTr="0047266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574C4D0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33CE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F11A90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DFBA3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B4FB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1E696FA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8F2F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255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3F360EA8"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EDDE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7AD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7A13A2" w:rsidRPr="0085768F" w14:paraId="06E7FF0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D1B7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72CB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3E7C3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3010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E69DC0" w14:textId="05F5E50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C18068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0C71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5287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1262D38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0BEA8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54343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745AC3D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B8E5911"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17073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37CF34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409F4472"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FBAC5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0EF3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C2BCE0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9119A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371B4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15FA8538" w14:textId="77777777" w:rsidTr="0047266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678C6D8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521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BA001E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D582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5A5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7A13A2" w:rsidRPr="0085768F" w14:paraId="14DAA5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6BDD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5E75D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43768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FA9A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A4C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517A4FC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78F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2C102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C5811B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533ED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09E84C4" w14:textId="140609E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91127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B9F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211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7A13A2" w:rsidRPr="0085768F" w14:paraId="794CFD4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12B94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5A46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199D1DF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1351F8"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92E4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362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37C1F339"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3C8B3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B645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odborníky – PPP, SPC, logopedů</w:t>
            </w:r>
          </w:p>
          <w:p w14:paraId="658B9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dle nabídky</w:t>
            </w:r>
          </w:p>
        </w:tc>
      </w:tr>
      <w:tr w:rsidR="007A13A2" w:rsidRPr="0085768F" w14:paraId="30E73B9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269C95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971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34B87D8" w14:textId="77777777" w:rsidTr="00CF1CD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1E6CA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CDF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BAA113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3A71C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EBC3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2CC492A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6236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C55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A1D81"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C3C07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F14E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016646D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AB1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69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B914258"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BB7E0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23AC2E" w14:textId="756CBD4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AF91D72"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AF7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E3A3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67C9BDF9"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1EB553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2FE3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444360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215C4E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D600"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34F9B9" w14:textId="77777777" w:rsidR="007A13A2" w:rsidRPr="0085768F" w:rsidRDefault="007A13A2" w:rsidP="00CA147E">
            <w:pPr>
              <w:rPr>
                <w:rFonts w:cstheme="minorHAnsi"/>
                <w:b w:val="0"/>
                <w:bCs w:val="0"/>
                <w:sz w:val="16"/>
                <w:szCs w:val="16"/>
              </w:rPr>
            </w:pPr>
            <w:bookmarkStart w:id="66" w:name="_Hlk116466105"/>
            <w:r w:rsidRPr="0085768F">
              <w:rPr>
                <w:rFonts w:cstheme="minorHAnsi"/>
                <w:sz w:val="16"/>
                <w:szCs w:val="16"/>
              </w:rPr>
              <w:t>Aktivita</w:t>
            </w:r>
          </w:p>
        </w:tc>
        <w:tc>
          <w:tcPr>
            <w:tcW w:w="5948" w:type="dxa"/>
          </w:tcPr>
          <w:p w14:paraId="245D23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157F0F11"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9797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56B92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0B09F9F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18C748A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303C0DC9"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AE991F1"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3D908DB0"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6D98692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0B081E8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5187A44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BB5974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607938B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2581879E"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Hazemburk společně s MŠ Křesín</w:t>
            </w:r>
          </w:p>
          <w:p w14:paraId="753C88A5"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2E531063"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43A875EA"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30C0649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5FDF620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17C14FD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6E217B2B" w14:textId="77777777" w:rsidR="007A13A2" w:rsidRPr="00BC5832"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7A13A2" w:rsidRPr="0085768F" w14:paraId="541D4B72"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671CF2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723D1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01E4E0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43D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9280A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9E43DDF"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5A57C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9C29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7A13A2" w:rsidRPr="0085768F" w14:paraId="251C723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679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BC1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92695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F55F0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EB22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F84A4D"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DECA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0C53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8C9284"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5947297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0F7F1F" w14:textId="17D2AF8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F1CDD" w:rsidRPr="0085768F" w14:paraId="0E2EC28A"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DDAC05" w14:textId="77777777" w:rsidR="00CF1CDD" w:rsidRPr="0085768F" w:rsidRDefault="00CF1CDD" w:rsidP="00CF1CDD">
            <w:pPr>
              <w:rPr>
                <w:rFonts w:cstheme="minorHAnsi"/>
                <w:sz w:val="16"/>
                <w:szCs w:val="16"/>
              </w:rPr>
            </w:pPr>
            <w:r w:rsidRPr="0085768F">
              <w:rPr>
                <w:rFonts w:cstheme="minorHAnsi"/>
                <w:sz w:val="16"/>
                <w:szCs w:val="16"/>
              </w:rPr>
              <w:t>Cíl MAP:</w:t>
            </w:r>
          </w:p>
        </w:tc>
        <w:tc>
          <w:tcPr>
            <w:tcW w:w="5948" w:type="dxa"/>
          </w:tcPr>
          <w:p w14:paraId="768A4586" w14:textId="77777777" w:rsidR="00CF1CDD" w:rsidRPr="00BC26F1" w:rsidRDefault="00CF1CDD" w:rsidP="00CF1C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4EE1F2D" w14:textId="319A2D27" w:rsidR="00CF1CDD" w:rsidRPr="0085768F" w:rsidRDefault="00CF1CDD" w:rsidP="00CF1CD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CF1CDD" w:rsidRPr="0085768F" w14:paraId="0810C87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2E9DCA9" w14:textId="77777777" w:rsidR="00CF1CDD" w:rsidRPr="0085768F" w:rsidRDefault="00CF1CDD" w:rsidP="00CF1CDD">
            <w:pPr>
              <w:rPr>
                <w:rFonts w:cstheme="minorHAnsi"/>
                <w:sz w:val="16"/>
                <w:szCs w:val="16"/>
              </w:rPr>
            </w:pPr>
            <w:r w:rsidRPr="0085768F">
              <w:rPr>
                <w:rFonts w:cstheme="minorHAnsi"/>
                <w:sz w:val="16"/>
                <w:szCs w:val="16"/>
              </w:rPr>
              <w:t>Opatření MAP:</w:t>
            </w:r>
          </w:p>
        </w:tc>
        <w:tc>
          <w:tcPr>
            <w:tcW w:w="5948" w:type="dxa"/>
          </w:tcPr>
          <w:p w14:paraId="0C2044B8"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1.3.2 Rozvoj v oblasti udržitelného rozvoje – EVVO, sociální, občanské a socioemoční dovednosti, rozvoj kulturního povědomí a vyjádření dětí</w:t>
            </w:r>
          </w:p>
          <w:p w14:paraId="4CF8ECAF"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63D1F0D3" w14:textId="049CDBFF" w:rsidR="00CF1CDD" w:rsidRPr="0085768F"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6"/>
    </w:tbl>
    <w:p w14:paraId="06E8243A" w14:textId="77777777" w:rsidR="007A13A2" w:rsidRDefault="007A13A2" w:rsidP="007A13A2">
      <w:pPr>
        <w:spacing w:after="0"/>
        <w:jc w:val="left"/>
        <w:rPr>
          <w:b/>
          <w:bCs/>
          <w:sz w:val="20"/>
          <w:szCs w:val="20"/>
          <w:lang w:eastAsia="x-none"/>
        </w:rPr>
      </w:pPr>
    </w:p>
    <w:p w14:paraId="12C27D1F" w14:textId="77777777" w:rsidR="007A13A2" w:rsidRDefault="007A13A2" w:rsidP="007A13A2">
      <w:pPr>
        <w:spacing w:after="0"/>
        <w:jc w:val="left"/>
        <w:rPr>
          <w:b/>
          <w:bCs/>
          <w:sz w:val="20"/>
          <w:szCs w:val="20"/>
          <w:lang w:eastAsia="x-none"/>
        </w:rPr>
      </w:pPr>
    </w:p>
    <w:p w14:paraId="4A46BCA4" w14:textId="77777777" w:rsidR="007A13A2" w:rsidRDefault="007A13A2" w:rsidP="007A13A2">
      <w:pPr>
        <w:spacing w:after="0"/>
        <w:jc w:val="left"/>
        <w:rPr>
          <w:b/>
          <w:bCs/>
          <w:sz w:val="20"/>
          <w:szCs w:val="20"/>
          <w:lang w:eastAsia="x-none"/>
        </w:rPr>
      </w:pPr>
    </w:p>
    <w:p w14:paraId="16BFCA21" w14:textId="77777777" w:rsidR="007A13A2" w:rsidRDefault="007A13A2" w:rsidP="007A13A2">
      <w:pPr>
        <w:spacing w:after="0"/>
        <w:jc w:val="left"/>
        <w:rPr>
          <w:b/>
          <w:bCs/>
          <w:sz w:val="20"/>
          <w:szCs w:val="20"/>
          <w:lang w:eastAsia="x-none"/>
        </w:rPr>
      </w:pPr>
    </w:p>
    <w:p w14:paraId="56BA12B4" w14:textId="77777777" w:rsidR="007A13A2" w:rsidRDefault="007A13A2" w:rsidP="007A13A2">
      <w:pPr>
        <w:spacing w:after="0"/>
        <w:jc w:val="left"/>
        <w:rPr>
          <w:b/>
          <w:bCs/>
          <w:sz w:val="20"/>
          <w:szCs w:val="20"/>
          <w:lang w:eastAsia="x-none"/>
        </w:rPr>
      </w:pPr>
    </w:p>
    <w:p w14:paraId="3B6C5E81" w14:textId="77777777" w:rsidR="007A13A2" w:rsidRDefault="007A13A2" w:rsidP="007A13A2">
      <w:pPr>
        <w:spacing w:after="0"/>
        <w:jc w:val="left"/>
        <w:rPr>
          <w:b/>
          <w:bCs/>
          <w:sz w:val="20"/>
          <w:szCs w:val="20"/>
          <w:lang w:eastAsia="x-none"/>
        </w:rPr>
      </w:pPr>
    </w:p>
    <w:p w14:paraId="47724FE8" w14:textId="77777777" w:rsidR="007A13A2" w:rsidRDefault="007A13A2" w:rsidP="007A13A2">
      <w:pPr>
        <w:spacing w:after="0"/>
        <w:jc w:val="left"/>
        <w:rPr>
          <w:b/>
          <w:bCs/>
          <w:sz w:val="20"/>
          <w:szCs w:val="20"/>
          <w:lang w:eastAsia="x-none"/>
        </w:rPr>
      </w:pPr>
    </w:p>
    <w:p w14:paraId="1BB53E86" w14:textId="77777777" w:rsidR="007A13A2" w:rsidRDefault="007A13A2" w:rsidP="007A13A2">
      <w:pPr>
        <w:spacing w:after="0"/>
        <w:jc w:val="left"/>
        <w:rPr>
          <w:b/>
          <w:bCs/>
          <w:sz w:val="20"/>
          <w:szCs w:val="20"/>
          <w:lang w:eastAsia="x-none"/>
        </w:rPr>
      </w:pPr>
    </w:p>
    <w:p w14:paraId="132C525B" w14:textId="77777777" w:rsidR="007A13A2" w:rsidRDefault="007A13A2" w:rsidP="007A13A2">
      <w:pPr>
        <w:spacing w:after="0"/>
        <w:jc w:val="left"/>
        <w:rPr>
          <w:b/>
          <w:bCs/>
          <w:sz w:val="20"/>
          <w:szCs w:val="20"/>
          <w:lang w:eastAsia="x-none"/>
        </w:rPr>
      </w:pPr>
    </w:p>
    <w:p w14:paraId="26601EF6"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Pr>
          <w:b/>
          <w:bCs/>
          <w:sz w:val="28"/>
          <w:szCs w:val="28"/>
          <w:lang w:eastAsia="x-none"/>
        </w:rPr>
        <w:t>4</w:t>
      </w:r>
      <w:r w:rsidRPr="0036689A">
        <w:rPr>
          <w:b/>
          <w:bCs/>
          <w:sz w:val="28"/>
          <w:szCs w:val="28"/>
          <w:lang w:eastAsia="x-none"/>
        </w:rPr>
        <w:t>) Mateřská škola Vrbno nad Lesy</w:t>
      </w:r>
    </w:p>
    <w:p w14:paraId="50909C2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5452CC" w14:textId="77777777" w:rsidTr="004B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C38DB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2152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13F043" w14:textId="77777777" w:rsidTr="004B1CCD">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71F932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1EC2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43C481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12F4F8D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FAD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9298DBE"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A5A1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315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4F17F2CA"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1A2F56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086B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CE358AF"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9FD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41035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99955F"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68CE121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887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272 835 Kč</w:t>
            </w:r>
          </w:p>
        </w:tc>
      </w:tr>
      <w:tr w:rsidR="007A13A2" w:rsidRPr="0085768F" w14:paraId="0C17A0D0"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426B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4E26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65ADAFFC"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018113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2D121" w14:textId="1FEE38D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E0B7A" w:rsidRPr="0085768F" w14:paraId="349BC916"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54969" w14:textId="77777777" w:rsidR="008E0B7A" w:rsidRPr="0085768F" w:rsidRDefault="008E0B7A" w:rsidP="008E0B7A">
            <w:pPr>
              <w:rPr>
                <w:rFonts w:cstheme="minorHAnsi"/>
                <w:sz w:val="16"/>
                <w:szCs w:val="16"/>
              </w:rPr>
            </w:pPr>
            <w:r w:rsidRPr="0085768F">
              <w:rPr>
                <w:rFonts w:cstheme="minorHAnsi"/>
                <w:sz w:val="16"/>
                <w:szCs w:val="16"/>
              </w:rPr>
              <w:t>Cíl MAP:</w:t>
            </w:r>
          </w:p>
        </w:tc>
        <w:tc>
          <w:tcPr>
            <w:tcW w:w="5948" w:type="dxa"/>
          </w:tcPr>
          <w:p w14:paraId="241E2C72" w14:textId="6C3C30CB" w:rsidR="008E0B7A" w:rsidRPr="00D03660" w:rsidRDefault="008E0B7A" w:rsidP="008E0B7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03660">
              <w:rPr>
                <w:rFonts w:cstheme="minorHAnsi"/>
                <w:color w:val="000000" w:themeColor="text1"/>
                <w:sz w:val="16"/>
                <w:szCs w:val="16"/>
              </w:rPr>
              <w:t>1.1 Podpora kvalitního  inkluzivního a společného vzdělávání z hlediska odborně – personálních kapacit a specifického vybavení</w:t>
            </w:r>
          </w:p>
        </w:tc>
      </w:tr>
      <w:tr w:rsidR="008E0B7A" w:rsidRPr="0085768F" w14:paraId="3FA7BF69" w14:textId="77777777" w:rsidTr="004B1CCD">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577E2942" w14:textId="77777777" w:rsidR="008E0B7A" w:rsidRPr="0085768F" w:rsidRDefault="008E0B7A" w:rsidP="008E0B7A">
            <w:pPr>
              <w:rPr>
                <w:rFonts w:cstheme="minorHAnsi"/>
                <w:sz w:val="16"/>
                <w:szCs w:val="16"/>
              </w:rPr>
            </w:pPr>
            <w:r w:rsidRPr="0085768F">
              <w:rPr>
                <w:rFonts w:cstheme="minorHAnsi"/>
                <w:sz w:val="16"/>
                <w:szCs w:val="16"/>
              </w:rPr>
              <w:t>Opatření MAP:</w:t>
            </w:r>
          </w:p>
        </w:tc>
        <w:tc>
          <w:tcPr>
            <w:tcW w:w="5948" w:type="dxa"/>
          </w:tcPr>
          <w:p w14:paraId="1E01A1C5" w14:textId="26CFC7EC" w:rsidR="008E0B7A" w:rsidRPr="00D03660" w:rsidRDefault="008E0B7A" w:rsidP="008E0B7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03660">
              <w:rPr>
                <w:color w:val="000000" w:themeColor="text1"/>
                <w:sz w:val="16"/>
                <w:szCs w:val="16"/>
              </w:rPr>
              <w:t>1.1.1. Personální podpora předškolního vzdělávání</w:t>
            </w:r>
          </w:p>
        </w:tc>
      </w:tr>
    </w:tbl>
    <w:p w14:paraId="2166E58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E783CE" w14:textId="77777777" w:rsidTr="004B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7F4ED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008B2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06F0B2" w14:textId="77777777" w:rsidTr="004B1CCD">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55B83C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592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1D3DC3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7C4CBE1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497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6BA5C43"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B31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BE9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1271D7F"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567231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E8D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74E77EA"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33A1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99E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4B1E78"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285B2A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79F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10 224 Kč</w:t>
            </w:r>
          </w:p>
        </w:tc>
      </w:tr>
      <w:tr w:rsidR="007A13A2" w:rsidRPr="0085768F" w14:paraId="04D14EEB"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CE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98CACE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DCB506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6CCD47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432ABD" w14:textId="0D26860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36CF2" w:rsidRPr="0085768F" w14:paraId="3F247297"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76A2A" w14:textId="77777777" w:rsidR="00236CF2" w:rsidRPr="0085768F" w:rsidRDefault="00236CF2" w:rsidP="00236CF2">
            <w:pPr>
              <w:rPr>
                <w:rFonts w:cstheme="minorHAnsi"/>
                <w:sz w:val="16"/>
                <w:szCs w:val="16"/>
              </w:rPr>
            </w:pPr>
            <w:r w:rsidRPr="0085768F">
              <w:rPr>
                <w:rFonts w:cstheme="minorHAnsi"/>
                <w:sz w:val="16"/>
                <w:szCs w:val="16"/>
              </w:rPr>
              <w:t>Cíl MAP:</w:t>
            </w:r>
          </w:p>
        </w:tc>
        <w:tc>
          <w:tcPr>
            <w:tcW w:w="5948" w:type="dxa"/>
          </w:tcPr>
          <w:p w14:paraId="32108754" w14:textId="6C8A7126" w:rsidR="00236CF2" w:rsidRPr="00D03660" w:rsidRDefault="00236CF2" w:rsidP="00236CF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03660">
              <w:rPr>
                <w:rFonts w:cstheme="minorHAnsi"/>
                <w:b/>
                <w:bCs/>
                <w:color w:val="000000" w:themeColor="text1"/>
                <w:sz w:val="16"/>
                <w:szCs w:val="16"/>
              </w:rPr>
              <w:t>Napříč cíli</w:t>
            </w:r>
          </w:p>
        </w:tc>
      </w:tr>
      <w:tr w:rsidR="00236CF2" w:rsidRPr="0085768F" w14:paraId="006314A8" w14:textId="77777777" w:rsidTr="004B1CCD">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44CD2DC" w14:textId="77777777" w:rsidR="00236CF2" w:rsidRPr="0085768F" w:rsidRDefault="00236CF2" w:rsidP="00236CF2">
            <w:pPr>
              <w:rPr>
                <w:rFonts w:cstheme="minorHAnsi"/>
                <w:sz w:val="16"/>
                <w:szCs w:val="16"/>
              </w:rPr>
            </w:pPr>
            <w:r w:rsidRPr="0085768F">
              <w:rPr>
                <w:rFonts w:cstheme="minorHAnsi"/>
                <w:sz w:val="16"/>
                <w:szCs w:val="16"/>
              </w:rPr>
              <w:t>Opatření MAP:</w:t>
            </w:r>
          </w:p>
        </w:tc>
        <w:tc>
          <w:tcPr>
            <w:tcW w:w="5948" w:type="dxa"/>
          </w:tcPr>
          <w:p w14:paraId="4242311E" w14:textId="7144656C" w:rsidR="00236CF2" w:rsidRPr="00D03660" w:rsidRDefault="00236CF2" w:rsidP="00236CF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03660">
              <w:rPr>
                <w:color w:val="000000" w:themeColor="text1"/>
                <w:sz w:val="16"/>
                <w:szCs w:val="16"/>
              </w:rPr>
              <w:t>Napříč opatřeními</w:t>
            </w:r>
          </w:p>
        </w:tc>
      </w:tr>
    </w:tbl>
    <w:p w14:paraId="741C32D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E801FFC"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668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68408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7A13A2" w:rsidRPr="0085768F" w14:paraId="46D044DC"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7C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B005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Příprava předškolních dětí na snadnější vstup do základní školy (předmatematické představy, uvolňovací cviky, pracovní listy, prav</w:t>
            </w:r>
            <w:r>
              <w:rPr>
                <w:rFonts w:cstheme="minorHAnsi"/>
                <w:sz w:val="16"/>
                <w:szCs w:val="16"/>
              </w:rPr>
              <w:t>á</w:t>
            </w:r>
            <w:r w:rsidRPr="0085768F">
              <w:rPr>
                <w:rFonts w:cstheme="minorHAnsi"/>
                <w:sz w:val="16"/>
                <w:szCs w:val="16"/>
              </w:rPr>
              <w:t xml:space="preserve"> – levá orientace a mnoho dalšího</w:t>
            </w:r>
          </w:p>
        </w:tc>
      </w:tr>
      <w:tr w:rsidR="007A13A2" w:rsidRPr="0085768F" w14:paraId="4D83054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EEE96B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FE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23A0F6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6DFE3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BF19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2B74A5E"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86D2B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1EF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0FC2522"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CF06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18F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6D696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4292F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E24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C4DB86"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24E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3B08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7A13A2" w:rsidRPr="0085768F" w14:paraId="7B140B4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4C2681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C4841DF" w14:textId="4D906BF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48D14D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1D25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EF9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4CFB2351" w14:textId="77777777" w:rsidTr="009E4AC7">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73660C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EFB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5986C7AC" w14:textId="77777777" w:rsidR="007A13A2" w:rsidRPr="0085768F" w:rsidRDefault="007A13A2" w:rsidP="007A13A2">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E50571"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A6E4E2" w14:textId="77777777" w:rsidR="007A13A2" w:rsidRPr="0085768F" w:rsidRDefault="007A13A2" w:rsidP="00CA147E">
            <w:pPr>
              <w:rPr>
                <w:rFonts w:cstheme="minorHAnsi"/>
                <w:b w:val="0"/>
                <w:bCs w:val="0"/>
                <w:sz w:val="16"/>
                <w:szCs w:val="16"/>
              </w:rPr>
            </w:pPr>
            <w:bookmarkStart w:id="67" w:name="_Hlk116469439"/>
            <w:r w:rsidRPr="0085768F">
              <w:rPr>
                <w:rFonts w:cstheme="minorHAnsi"/>
                <w:sz w:val="16"/>
                <w:szCs w:val="16"/>
              </w:rPr>
              <w:t>Aktivita</w:t>
            </w:r>
          </w:p>
        </w:tc>
        <w:tc>
          <w:tcPr>
            <w:tcW w:w="5948" w:type="dxa"/>
          </w:tcPr>
          <w:p w14:paraId="77A76B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Pr>
                <w:rFonts w:cstheme="minorHAnsi"/>
                <w:b w:val="0"/>
                <w:bCs w:val="0"/>
                <w:sz w:val="16"/>
                <w:szCs w:val="16"/>
              </w:rPr>
              <w:t xml:space="preserve">, </w:t>
            </w:r>
            <w:r w:rsidRPr="0085768F">
              <w:rPr>
                <w:rFonts w:cstheme="minorHAnsi"/>
                <w:sz w:val="16"/>
                <w:szCs w:val="16"/>
              </w:rPr>
              <w:t>Keramická dílna, aneb práce s</w:t>
            </w:r>
            <w:r>
              <w:rPr>
                <w:rFonts w:cstheme="minorHAnsi"/>
                <w:b w:val="0"/>
                <w:bCs w:val="0"/>
                <w:sz w:val="16"/>
                <w:szCs w:val="16"/>
              </w:rPr>
              <w:t> </w:t>
            </w:r>
            <w:r w:rsidRPr="0085768F">
              <w:rPr>
                <w:rFonts w:cstheme="minorHAnsi"/>
                <w:sz w:val="16"/>
                <w:szCs w:val="16"/>
              </w:rPr>
              <w:t>hlínou</w:t>
            </w:r>
          </w:p>
        </w:tc>
      </w:tr>
      <w:tr w:rsidR="007A13A2" w:rsidRPr="0085768F" w14:paraId="2C0CA02A"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0EBAD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235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280D94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7A13A2" w:rsidRPr="0085768F" w14:paraId="02CDD67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B6928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3FB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EDB9730"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8FF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56FA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6E032C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943EC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C919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7A13A2" w:rsidRPr="0085768F" w14:paraId="71B2ED4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09A6A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74B60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9B630D"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845DE8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781A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EB6EB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3C92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2B9D3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67BB5B4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C040C9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64FFF0" w14:textId="26BFA4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E4AC7" w:rsidRPr="0085768F" w14:paraId="04E194D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A6CE5"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3A205174" w14:textId="3B8F47CD"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4E4A59F5" w14:textId="77777777" w:rsidTr="009E4AC7">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5D1739A5"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5F0B445C" w14:textId="769C4B0F"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67"/>
    </w:tbl>
    <w:p w14:paraId="1569F25C" w14:textId="77777777" w:rsidR="007A13A2" w:rsidRDefault="007A13A2" w:rsidP="007A13A2">
      <w:pPr>
        <w:spacing w:after="0"/>
        <w:rPr>
          <w:sz w:val="16"/>
          <w:szCs w:val="16"/>
          <w:lang w:eastAsia="x-none"/>
        </w:rPr>
      </w:pPr>
    </w:p>
    <w:p w14:paraId="1C836B8C" w14:textId="77777777" w:rsidR="007A13A2" w:rsidRDefault="007A13A2" w:rsidP="007A13A2">
      <w:pPr>
        <w:spacing w:after="0"/>
        <w:rPr>
          <w:sz w:val="16"/>
          <w:szCs w:val="16"/>
          <w:lang w:eastAsia="x-none"/>
        </w:rPr>
      </w:pPr>
    </w:p>
    <w:p w14:paraId="78C18F3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B8E338"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9FCAA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2F5A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7A13A2" w:rsidRPr="0085768F" w14:paraId="177224A9"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F1BE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8E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7A13A2" w:rsidRPr="0085768F" w14:paraId="2610924B"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10F515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5417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FD016B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8FC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869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F196E0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D048D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BBF1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1DD7495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9F0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83BC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42247"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72568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278E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93A17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C3A60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C54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2B089E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9A59B8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4C99AF" w14:textId="1D63DB2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E4AC7" w:rsidRPr="0085768F" w14:paraId="403DD325"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7D0D1"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5602B099" w14:textId="4E737C9B"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50FE1BBB" w14:textId="77777777" w:rsidTr="009E4AC7">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1EDA0C0F"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2E0D5838" w14:textId="335AEC96"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F7AC8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427AD1"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66C75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FB6A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Pr>
                <w:rFonts w:cstheme="minorHAnsi"/>
                <w:b w:val="0"/>
                <w:bCs w:val="0"/>
                <w:sz w:val="16"/>
                <w:szCs w:val="16"/>
              </w:rPr>
              <w:t> </w:t>
            </w:r>
            <w:r w:rsidRPr="0085768F">
              <w:rPr>
                <w:rFonts w:cstheme="minorHAnsi"/>
                <w:sz w:val="16"/>
                <w:szCs w:val="16"/>
              </w:rPr>
              <w:t>MŠ</w:t>
            </w:r>
          </w:p>
        </w:tc>
      </w:tr>
      <w:tr w:rsidR="007A13A2" w:rsidRPr="0085768F" w14:paraId="0F65AE6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6E608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7A8C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7A13A2" w:rsidRPr="0085768F" w14:paraId="197065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E0A1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69ABD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B43278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03D4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EE8A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9A8EAF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A509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7C53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491F251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4A14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654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97AE7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DFCD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C9A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A105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0C9D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F811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488A6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4111E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D40ECB" w14:textId="7418741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0A16044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2EA5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6414B94F" w14:textId="6DFBABD2"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14E4FA6F" w14:textId="77777777" w:rsidTr="00E72739">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09AE3BC9"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7C383F65" w14:textId="507F737D"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F6827C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80480F"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CBB5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F125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0C452A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7A13A2" w:rsidRPr="0085768F" w14:paraId="1D43B43A"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5959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D67B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7A13A2" w:rsidRPr="0085768F" w14:paraId="58DB34E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965C45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A7B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4A6CBE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89FA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E4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3EA0FF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DEA35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05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307F69F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47D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0A3A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9DD1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114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DCAB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7C6E6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C43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0B1D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4603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7A503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7B4654" w14:textId="4DB4C4C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2E4B9F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79A6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9A63DD" w14:textId="770ADC89" w:rsidR="00E72739" w:rsidRDefault="00E72739" w:rsidP="00E727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2FD1A3F" w14:textId="32F60AD9" w:rsidR="007A13A2"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40217E5" w14:textId="77777777" w:rsidTr="00E72739">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BBEA2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FBB749" w14:textId="77777777"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pregramotnosti </w:t>
            </w:r>
            <w:r>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1EB342D0"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35CA3BB" w14:textId="5E16F07D" w:rsidR="007A13A2"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F8BFE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69A03A2"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AECB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B3F3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7A13A2" w:rsidRPr="0085768F" w14:paraId="67DDBE5E"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A28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72D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7A13A2" w:rsidRPr="0085768F" w14:paraId="103BA9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0DD10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C6AF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1BD386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D4A8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5937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7E30394"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32914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F786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7A13A2" w:rsidRPr="0085768F" w14:paraId="2200964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D04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625F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EC99A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B9204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D0D7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8B077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E3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48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D65885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AA8E2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1BC51C" w14:textId="2F8C65E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4B062CB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BF17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3FDAE168" w14:textId="36C816C1"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5E81A2E8" w14:textId="77777777" w:rsidTr="00E72739">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6ED814E"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2086629B" w14:textId="4ED9DD01"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E538CE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C6945E"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04B1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5E53E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7A13A2" w:rsidRPr="0085768F" w14:paraId="509BA380"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36E23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91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4D21DE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2750B4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5E2F1D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7A13A2" w:rsidRPr="0085768F" w14:paraId="352A47E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DDC4B4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3FC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FB85AE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14206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2C33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6067C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E8317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2FE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4B050DD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596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0208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B1EF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BF1073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AD8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F7AFE5"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90255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F5C0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EE69C48"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023D5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D30152" w14:textId="42A9858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2BA884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622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E2192" w14:textId="4FAD1866" w:rsidR="007A13A2" w:rsidRPr="0085768F" w:rsidRDefault="008C7151"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7A13A2" w:rsidRPr="0085768F" w14:paraId="1E69BD27" w14:textId="77777777" w:rsidTr="00E72739">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190BB6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A2AA3C" w14:textId="73624C7D" w:rsidR="007A13A2" w:rsidRPr="0085768F" w:rsidRDefault="008C7151"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598A56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5666E2" w14:textId="77777777" w:rsidTr="00E72739">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2B2B74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307D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097FA115"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B59D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885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519E02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35D215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577DA0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7A13A2" w:rsidRPr="0085768F" w14:paraId="026140F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0535A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BC14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EB50A5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59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38C3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BBFD7C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259AC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424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p>
        </w:tc>
      </w:tr>
      <w:tr w:rsidR="007A13A2" w:rsidRPr="0085768F" w14:paraId="2095D94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C56C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D39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DCFF1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FBE591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6D3D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9F24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31DF0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46F8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7C3DE89"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8F2E2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2E9A0A0" w14:textId="77867C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2CED5D6F" w14:textId="77777777" w:rsidTr="00E7273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203D016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F6B2813" w14:textId="3A9E9F9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68" w:name="_Hlk117087792"/>
            <w:r w:rsidRPr="0085768F">
              <w:rPr>
                <w:rFonts w:cstheme="minorHAnsi"/>
                <w:sz w:val="16"/>
                <w:szCs w:val="16"/>
              </w:rPr>
              <w:t xml:space="preserve">1.3 </w:t>
            </w:r>
            <w:r w:rsidRPr="002C2B57">
              <w:rPr>
                <w:rFonts w:cstheme="minorHAns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bookmarkEnd w:id="68"/>
          </w:p>
        </w:tc>
      </w:tr>
      <w:tr w:rsidR="00E72739" w:rsidRPr="0085768F" w14:paraId="5652DF31" w14:textId="77777777" w:rsidTr="00E72739">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292640D2"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1108CD09"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B91756E" w14:textId="19AE9F39"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64A5CB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71D984"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D364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1B0EC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7A13A2" w:rsidRPr="0085768F" w14:paraId="3D9925D7"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B263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B98BD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7A13A2" w:rsidRPr="0085768F" w14:paraId="5E87AF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74D709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E50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4E5DEF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B18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D76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F8062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1A78C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B41B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E6F839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4244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4587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30E2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71852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335A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CE610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587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2EC1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75B30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96DAF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E14735" w14:textId="7C01C63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494D856"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61767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C0AC7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p>
        </w:tc>
      </w:tr>
      <w:tr w:rsidR="007A13A2" w:rsidRPr="0085768F" w14:paraId="5103EC36" w14:textId="77777777" w:rsidTr="00E72739">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3D3C3CB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F26B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89A1B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02D70C"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0CE7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192DE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7A13A2" w:rsidRPr="0085768F" w14:paraId="6248F02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00E94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026E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dle nabídky </w:t>
            </w:r>
          </w:p>
        </w:tc>
      </w:tr>
      <w:tr w:rsidR="007A13A2" w:rsidRPr="0085768F" w14:paraId="5B1E9AA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324A0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4E0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E526AFF"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0F1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4C54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F7B8712"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ADF90D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C3E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0C50D1E7"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98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3A58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1568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39142F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C2D2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2A8D5C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077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7633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34DBB5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21EF9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957AB27" w14:textId="27854CA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557B6D0B"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1950C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E3C970B" w14:textId="2A57AA6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E72739" w:rsidRPr="0085768F" w14:paraId="685F530D" w14:textId="77777777" w:rsidTr="00E72739">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7B1315FC"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03228C87"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263F6055" w14:textId="5F75D78E"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1534AAE8" w14:textId="77777777" w:rsidR="00C92665" w:rsidRDefault="00C92665" w:rsidP="00D03660">
      <w:pPr>
        <w:rPr>
          <w:lang w:eastAsia="x-none"/>
        </w:rPr>
      </w:pPr>
    </w:p>
    <w:p w14:paraId="333BEDFE" w14:textId="77777777" w:rsidR="00903F3A" w:rsidRPr="0085768F" w:rsidRDefault="00903F3A" w:rsidP="00903F3A">
      <w:pPr>
        <w:spacing w:after="0"/>
        <w:rPr>
          <w:sz w:val="16"/>
          <w:szCs w:val="16"/>
          <w:lang w:eastAsia="x-none"/>
        </w:rPr>
      </w:pPr>
    </w:p>
    <w:p w14:paraId="1D25E5D1" w14:textId="625618C1" w:rsidR="00903F3A" w:rsidRPr="0036689A" w:rsidRDefault="00903F3A" w:rsidP="00903F3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sidR="00D03660">
        <w:rPr>
          <w:b/>
          <w:bCs/>
          <w:sz w:val="28"/>
          <w:szCs w:val="28"/>
          <w:lang w:eastAsia="x-none"/>
        </w:rPr>
        <w:t>5</w:t>
      </w:r>
      <w:r w:rsidRPr="0036689A">
        <w:rPr>
          <w:b/>
          <w:bCs/>
          <w:sz w:val="28"/>
          <w:szCs w:val="28"/>
          <w:lang w:eastAsia="x-none"/>
        </w:rPr>
        <w:t xml:space="preserve">) Mateřská škola </w:t>
      </w:r>
      <w:r>
        <w:rPr>
          <w:b/>
          <w:bCs/>
          <w:sz w:val="28"/>
          <w:szCs w:val="28"/>
          <w:lang w:eastAsia="x-none"/>
        </w:rPr>
        <w:t>Louny, V Domcích</w:t>
      </w:r>
    </w:p>
    <w:p w14:paraId="51EE53C6" w14:textId="77777777" w:rsidR="00903F3A" w:rsidRPr="0085768F" w:rsidRDefault="00903F3A" w:rsidP="00903F3A">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42149319"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10AC65"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7DB273E2"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Čtení do ouška</w:t>
            </w:r>
          </w:p>
        </w:tc>
      </w:tr>
      <w:tr w:rsidR="00903F3A" w:rsidRPr="0085768F" w14:paraId="079344DB"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2A5BF270"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247069B0"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52E0D">
              <w:rPr>
                <w:rFonts w:cstheme="minorHAnsi"/>
                <w:sz w:val="16"/>
                <w:szCs w:val="16"/>
              </w:rPr>
              <w:t>Spolupráce s rodiči, prarodiči</w:t>
            </w:r>
          </w:p>
        </w:tc>
      </w:tr>
      <w:tr w:rsidR="00903F3A" w:rsidRPr="0085768F" w14:paraId="1AFA275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7C536B6"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23D0C3F4"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1D90443D"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3AA7E"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3270699C"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6114675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296A556"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2851B188"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Spolupráce s rodiči, podpora čtenářské pregramotnosti</w:t>
            </w:r>
          </w:p>
        </w:tc>
      </w:tr>
      <w:tr w:rsidR="00903F3A" w:rsidRPr="0085768F" w14:paraId="5E1493D1"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CDC355"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7ECB7356"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03F3A" w:rsidRPr="0085768F" w14:paraId="2FF36C7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6779037"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43E47F46"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2179E1A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959289"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0D23622C"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38E0EC9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BD21822"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25F4BC1A" w14:textId="35186B2A"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345608E5"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27E03637"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5F8CB704" w14:textId="77777777" w:rsidR="00903F3A" w:rsidRPr="009472F8"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903F3A" w:rsidRPr="0085768F" w14:paraId="7CA9B30B"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639FF701"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AD3DBF3" w14:textId="77777777" w:rsidR="00903F3A" w:rsidRPr="009472F8"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color w:val="000000" w:themeColor="text1"/>
                <w:sz w:val="16"/>
                <w:szCs w:val="16"/>
              </w:rPr>
              <w:t>1.2.2 Rozvoj čtenářské pregramotnost včetně rozvoje jazykových kompetencí v předškolním vzdělávání</w:t>
            </w:r>
          </w:p>
        </w:tc>
      </w:tr>
    </w:tbl>
    <w:p w14:paraId="53B16C60" w14:textId="77777777" w:rsidR="00903F3A" w:rsidRDefault="00903F3A" w:rsidP="00903F3A">
      <w:pPr>
        <w:rPr>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15A3343B"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977424"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454F7E0B"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Světový den vody – vycházka k pramenu Luna /21.3. 2025/</w:t>
            </w:r>
          </w:p>
        </w:tc>
      </w:tr>
      <w:tr w:rsidR="00903F3A" w:rsidRPr="0085768F" w14:paraId="61412921"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311772CF"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6B9C2B97"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67BF">
              <w:rPr>
                <w:rFonts w:cstheme="minorHAnsi"/>
                <w:sz w:val="16"/>
                <w:szCs w:val="16"/>
              </w:rPr>
              <w:t>Projekt celé M</w:t>
            </w:r>
            <w:r>
              <w:rPr>
                <w:rFonts w:cstheme="minorHAnsi"/>
                <w:sz w:val="16"/>
                <w:szCs w:val="16"/>
              </w:rPr>
              <w:t xml:space="preserve"> </w:t>
            </w:r>
            <w:r w:rsidRPr="00B567BF">
              <w:rPr>
                <w:rFonts w:cstheme="minorHAnsi"/>
                <w:sz w:val="16"/>
                <w:szCs w:val="16"/>
              </w:rPr>
              <w:t>Š- vycházky k vodárně, k řec</w:t>
            </w:r>
            <w:r>
              <w:rPr>
                <w:rFonts w:cstheme="minorHAnsi"/>
                <w:sz w:val="16"/>
                <w:szCs w:val="16"/>
              </w:rPr>
              <w:t>e</w:t>
            </w:r>
            <w:r w:rsidRPr="00B567BF">
              <w:rPr>
                <w:rFonts w:cstheme="minorHAnsi"/>
                <w:sz w:val="16"/>
                <w:szCs w:val="16"/>
              </w:rPr>
              <w:t>- environmentální vzdělávání dětí v oblasti ochrany vody, šetření s ní</w:t>
            </w:r>
          </w:p>
        </w:tc>
      </w:tr>
      <w:tr w:rsidR="00903F3A" w:rsidRPr="0085768F" w14:paraId="33EABFBD"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BD3B8C6"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246438FB"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14A20D5B"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CA853C"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276624E4"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478B005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7E71D53"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685CB4A5"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EVVO</w:t>
            </w:r>
          </w:p>
        </w:tc>
      </w:tr>
      <w:tr w:rsidR="00903F3A" w:rsidRPr="0085768F" w14:paraId="5F4C099F"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983696"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7C72E870"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03F3A" w:rsidRPr="0085768F" w14:paraId="586A202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319F933"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1679C43D"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6ACEA1EC"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60F173"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741BD531"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6B0B6BED"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426D4F2"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30C40548" w14:textId="36C701A2"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33EBB3EB"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30385BF5"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D2C9F64" w14:textId="77777777" w:rsidR="00903F3A" w:rsidRPr="00B567B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03F3A" w:rsidRPr="0085768F" w14:paraId="454DA9FA"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4620A1F"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702B399A" w14:textId="77777777" w:rsidR="00903F3A" w:rsidRPr="00B567BF"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1.3.2  Rozvoj v oblasti udržitelného rozvoje – EVVO, sociální, občanské a socioemoční dovednosti, rozvoj kutlturního povědomí a vyjádření dětí</w:t>
            </w:r>
          </w:p>
        </w:tc>
      </w:tr>
    </w:tbl>
    <w:p w14:paraId="4F7EBE5A" w14:textId="77777777" w:rsidR="00903F3A" w:rsidRDefault="00903F3A" w:rsidP="00903F3A">
      <w:pPr>
        <w:rPr>
          <w:lang w:eastAsia="x-none"/>
        </w:rPr>
      </w:pPr>
    </w:p>
    <w:p w14:paraId="4C595710" w14:textId="77777777" w:rsidR="00903F3A" w:rsidRDefault="00903F3A" w:rsidP="00903F3A">
      <w:pPr>
        <w:rPr>
          <w:lang w:eastAsia="x-none"/>
        </w:rPr>
      </w:pPr>
    </w:p>
    <w:p w14:paraId="1A6DEEE3" w14:textId="77777777" w:rsidR="00903F3A" w:rsidRDefault="00903F3A" w:rsidP="00903F3A">
      <w:pPr>
        <w:rPr>
          <w:lang w:eastAsia="x-none"/>
        </w:rPr>
      </w:pPr>
    </w:p>
    <w:p w14:paraId="5AE775E2" w14:textId="77777777" w:rsidR="00D03660" w:rsidRDefault="00D03660" w:rsidP="00903F3A">
      <w:pPr>
        <w:rPr>
          <w:lang w:eastAsia="x-none"/>
        </w:rPr>
      </w:pPr>
    </w:p>
    <w:p w14:paraId="75A05088" w14:textId="77777777" w:rsidR="00D03660" w:rsidRDefault="00D03660" w:rsidP="00903F3A">
      <w:pPr>
        <w:rPr>
          <w:lang w:eastAsia="x-none"/>
        </w:rPr>
      </w:pPr>
    </w:p>
    <w:p w14:paraId="4F06D186" w14:textId="77777777" w:rsidR="00D03660" w:rsidRDefault="00D03660" w:rsidP="00903F3A">
      <w:pPr>
        <w:rPr>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33468F9C"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72276D"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645F3379"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Projekt ČOS: Se Sokolem do života, Děti v pohybu – návštěvy sportovní haly, Zdravá 5, Spolupráce s 8 ZŠ – sportování v tělocvičně,</w:t>
            </w:r>
          </w:p>
        </w:tc>
      </w:tr>
      <w:tr w:rsidR="00903F3A" w:rsidRPr="0085768F" w14:paraId="7EDABC41"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350027AB"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61FE9659"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Podpora sportování a zdravého životního stylu</w:t>
            </w:r>
          </w:p>
        </w:tc>
      </w:tr>
      <w:tr w:rsidR="00903F3A" w:rsidRPr="0085768F" w14:paraId="32D9A85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8750758"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2CA78D04"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3A0C9652"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B31C5"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2551468F"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4ABD036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FEF8E60"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7435B065"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pohybových aktivit a zdravého životního stylu</w:t>
            </w:r>
          </w:p>
        </w:tc>
      </w:tr>
      <w:tr w:rsidR="00903F3A" w:rsidRPr="0085768F" w14:paraId="26ABA81A"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37A7A2"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0226D450"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03F3A" w:rsidRPr="0085768F" w14:paraId="624808EE"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25CB947"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5A3C9C61"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5C67765D"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8B8E8C"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04E83C8C"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4230321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834B945"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69B43A5F" w14:textId="23EE48AD"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67930FB7"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4DFE858E"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8567353" w14:textId="77777777" w:rsidR="00903F3A" w:rsidRPr="00B567B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03F3A" w:rsidRPr="0085768F" w14:paraId="729BAD1C"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0FCED426"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CAD622A" w14:textId="77777777" w:rsidR="00903F3A" w:rsidRPr="00B567BF"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w:t>
            </w:r>
            <w:r>
              <w:rPr>
                <w:sz w:val="16"/>
                <w:szCs w:val="16"/>
              </w:rPr>
              <w:t>3</w:t>
            </w:r>
            <w:r w:rsidRPr="00B567BF">
              <w:rPr>
                <w:sz w:val="16"/>
                <w:szCs w:val="16"/>
              </w:rPr>
              <w:t xml:space="preserve">  Rozvoj </w:t>
            </w:r>
            <w:r>
              <w:rPr>
                <w:sz w:val="16"/>
                <w:szCs w:val="16"/>
              </w:rPr>
              <w:t>pohybových aktivit, výchovy ke zdravému životnímu stylu v předškolním vzdělávání</w:t>
            </w:r>
          </w:p>
        </w:tc>
      </w:tr>
    </w:tbl>
    <w:p w14:paraId="594D12CA" w14:textId="77777777" w:rsidR="00903F3A" w:rsidRDefault="00903F3A" w:rsidP="00903F3A">
      <w:pPr>
        <w:rPr>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48C14C7B"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D6C6E4"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56990E2A"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Plotovky, Škola v přírodě, Větrníkový den, Jsem laskavec, Den otevřených dveří, Vystoupení v domově seniorů a AGEL Louny, vítání občánků, besedy s MP Louny, Setkávání a tvoření s rodiči v průběhu celého roku, zdobení břízek a stromků v MKL, Mateřinka vystoupení, Spolupráce s Vrchlického divadlem , putování s cvrčkem Jeronýmem, Ponožkový den, loutkové divadlo, vlakem pěšky do blízkého i vzdáleného okolí, olympiáda MŠ, se Zdravínkem bezpečně, Den recyklace, Drakiáda, Ježíškova pravnoučata – sbírka pro klienty Agel Louny</w:t>
            </w:r>
          </w:p>
        </w:tc>
      </w:tr>
      <w:tr w:rsidR="00903F3A" w:rsidRPr="0085768F" w14:paraId="16E29A22"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3A9FE1C0"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22A45F24"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 EVVV, sociální dovednosti, pohybové dovednosti, zdravý životní styl</w:t>
            </w:r>
          </w:p>
        </w:tc>
      </w:tr>
      <w:tr w:rsidR="00903F3A" w:rsidRPr="0085768F" w14:paraId="7181418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E3FCAB8"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4050A972"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5C93562D"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BB739F"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604F483E"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356A6BF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B5DEC85"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7D475A91"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spolupráce napříč s aktéry ve vzdělávání</w:t>
            </w:r>
          </w:p>
        </w:tc>
      </w:tr>
      <w:tr w:rsidR="00903F3A" w:rsidRPr="0085768F" w14:paraId="1676CB7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D4709"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4E5B0FB7"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Spolupráce napříč s aktéry ve vzdělávání</w:t>
            </w:r>
          </w:p>
        </w:tc>
      </w:tr>
      <w:tr w:rsidR="00903F3A" w:rsidRPr="0085768F" w14:paraId="3C00BB46"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6667F129"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3C9BB1CC"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4D3566A2"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D2FF2"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11C4FD48"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7E5DC93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4AF3D88"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21D8345E" w14:textId="12AEC9D0"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563FAA29"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6EFC7534"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66293769" w14:textId="77777777" w:rsidR="00903F3A" w:rsidRPr="00B567B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sz w:val="16"/>
                <w:szCs w:val="16"/>
              </w:rPr>
              <w:t>Napříč cíli</w:t>
            </w:r>
          </w:p>
        </w:tc>
      </w:tr>
      <w:tr w:rsidR="00903F3A" w:rsidRPr="0085768F" w14:paraId="528D34A7"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636FB9C3"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503669FF" w14:textId="77777777" w:rsidR="00903F3A" w:rsidRPr="00B567BF"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sz w:val="16"/>
                <w:szCs w:val="16"/>
              </w:rPr>
              <w:t>Napříč opatřeními</w:t>
            </w:r>
          </w:p>
        </w:tc>
      </w:tr>
    </w:tbl>
    <w:p w14:paraId="722E0EDD" w14:textId="77777777" w:rsidR="00903F3A" w:rsidRDefault="00903F3A" w:rsidP="00903F3A">
      <w:pPr>
        <w:rPr>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33E60EED"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FD24C0"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6977CC50"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Předvánoční setkání v rámci celorepublikového projektu Deníku</w:t>
            </w:r>
          </w:p>
        </w:tc>
      </w:tr>
      <w:tr w:rsidR="00903F3A" w:rsidRPr="0085768F" w14:paraId="59519DF2"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1BD76939"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31EC825B"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p>
        </w:tc>
      </w:tr>
      <w:tr w:rsidR="00903F3A" w:rsidRPr="0085768F" w14:paraId="28F72A93"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B25324B"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4D0737DE"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7CE8D145"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290499"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19A22818"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6919188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AB138E2"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4BDFF078"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903F3A" w:rsidRPr="0085768F" w14:paraId="6769F279"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F4406"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64713E25"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627623E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6688056A"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0B449E36"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903F3A" w:rsidRPr="0085768F" w14:paraId="6B27CD61"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C4E26"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2F5F03F6"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903F3A" w:rsidRPr="0085768F" w14:paraId="5478185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0FEFA58"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00D708C5" w14:textId="28A81198"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198AED83"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1E4B03AC"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ED8ADA8" w14:textId="77777777" w:rsidR="00903F3A" w:rsidRPr="0079136C"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03F3A" w:rsidRPr="0085768F" w14:paraId="25D7D7DD"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01C66826"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3963E11" w14:textId="77777777" w:rsidR="00903F3A" w:rsidRPr="0079136C"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36C">
              <w:rPr>
                <w:sz w:val="16"/>
                <w:szCs w:val="16"/>
              </w:rPr>
              <w:t>1.3.2  Rozvoj v oblasti udržitelného rozvoje – EVVO, sociální, občanské a socioemoční dovednosti, rozvoj kutlturního povědomí a vyjádření dětí</w:t>
            </w:r>
          </w:p>
        </w:tc>
      </w:tr>
    </w:tbl>
    <w:p w14:paraId="648100EA" w14:textId="77777777" w:rsidR="00903F3A" w:rsidRDefault="00903F3A" w:rsidP="00903F3A">
      <w:pPr>
        <w:ind w:firstLine="708"/>
        <w:rPr>
          <w:lang w:eastAsia="x-none"/>
        </w:rPr>
      </w:pPr>
    </w:p>
    <w:p w14:paraId="440D03B9" w14:textId="77777777" w:rsidR="00903F3A" w:rsidRDefault="00903F3A" w:rsidP="00903F3A">
      <w:pPr>
        <w:ind w:firstLine="708"/>
        <w:rPr>
          <w:lang w:eastAsia="x-none"/>
        </w:rPr>
      </w:pPr>
    </w:p>
    <w:p w14:paraId="6391C8CC" w14:textId="77777777" w:rsidR="00C92665" w:rsidRPr="007A13A2" w:rsidRDefault="00C92665" w:rsidP="007A13A2">
      <w:pPr>
        <w:ind w:firstLine="708"/>
        <w:rPr>
          <w:lang w:eastAsia="x-none"/>
        </w:rPr>
      </w:pPr>
    </w:p>
    <w:sectPr w:rsidR="00C92665" w:rsidRPr="007A13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15CC" w14:textId="77777777" w:rsidR="009B5D2A" w:rsidRDefault="009B5D2A" w:rsidP="009F0764">
      <w:pPr>
        <w:spacing w:after="0" w:line="240" w:lineRule="auto"/>
      </w:pPr>
      <w:r>
        <w:separator/>
      </w:r>
    </w:p>
  </w:endnote>
  <w:endnote w:type="continuationSeparator" w:id="0">
    <w:p w14:paraId="4CAAE397" w14:textId="77777777" w:rsidR="009B5D2A" w:rsidRDefault="009B5D2A"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B305" w14:textId="77777777" w:rsidR="009B5D2A" w:rsidRDefault="009B5D2A" w:rsidP="009F0764">
      <w:pPr>
        <w:spacing w:after="0" w:line="240" w:lineRule="auto"/>
      </w:pPr>
      <w:r>
        <w:separator/>
      </w:r>
    </w:p>
  </w:footnote>
  <w:footnote w:type="continuationSeparator" w:id="0">
    <w:p w14:paraId="54DF3291" w14:textId="77777777" w:rsidR="009B5D2A" w:rsidRDefault="009B5D2A"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184929688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2F4A"/>
    <w:multiLevelType w:val="hybridMultilevel"/>
    <w:tmpl w:val="E7FA2764"/>
    <w:lvl w:ilvl="0" w:tplc="04050001">
      <w:start w:val="1"/>
      <w:numFmt w:val="bullet"/>
      <w:lvlText w:val=""/>
      <w:lvlJc w:val="left"/>
      <w:pPr>
        <w:ind w:left="647" w:hanging="360"/>
      </w:pPr>
      <w:rPr>
        <w:rFonts w:ascii="Symbol" w:hAnsi="Symbol" w:hint="default"/>
      </w:rPr>
    </w:lvl>
    <w:lvl w:ilvl="1" w:tplc="04050003" w:tentative="1">
      <w:start w:val="1"/>
      <w:numFmt w:val="bullet"/>
      <w:lvlText w:val="o"/>
      <w:lvlJc w:val="left"/>
      <w:pPr>
        <w:ind w:left="1367" w:hanging="360"/>
      </w:pPr>
      <w:rPr>
        <w:rFonts w:ascii="Courier New" w:hAnsi="Courier New" w:cs="Courier New" w:hint="default"/>
      </w:rPr>
    </w:lvl>
    <w:lvl w:ilvl="2" w:tplc="04050005" w:tentative="1">
      <w:start w:val="1"/>
      <w:numFmt w:val="bullet"/>
      <w:lvlText w:val=""/>
      <w:lvlJc w:val="left"/>
      <w:pPr>
        <w:ind w:left="2087" w:hanging="360"/>
      </w:pPr>
      <w:rPr>
        <w:rFonts w:ascii="Wingdings" w:hAnsi="Wingdings" w:hint="default"/>
      </w:rPr>
    </w:lvl>
    <w:lvl w:ilvl="3" w:tplc="04050001" w:tentative="1">
      <w:start w:val="1"/>
      <w:numFmt w:val="bullet"/>
      <w:lvlText w:val=""/>
      <w:lvlJc w:val="left"/>
      <w:pPr>
        <w:ind w:left="2807" w:hanging="360"/>
      </w:pPr>
      <w:rPr>
        <w:rFonts w:ascii="Symbol" w:hAnsi="Symbol" w:hint="default"/>
      </w:rPr>
    </w:lvl>
    <w:lvl w:ilvl="4" w:tplc="04050003" w:tentative="1">
      <w:start w:val="1"/>
      <w:numFmt w:val="bullet"/>
      <w:lvlText w:val="o"/>
      <w:lvlJc w:val="left"/>
      <w:pPr>
        <w:ind w:left="3527" w:hanging="360"/>
      </w:pPr>
      <w:rPr>
        <w:rFonts w:ascii="Courier New" w:hAnsi="Courier New" w:cs="Courier New" w:hint="default"/>
      </w:rPr>
    </w:lvl>
    <w:lvl w:ilvl="5" w:tplc="04050005" w:tentative="1">
      <w:start w:val="1"/>
      <w:numFmt w:val="bullet"/>
      <w:lvlText w:val=""/>
      <w:lvlJc w:val="left"/>
      <w:pPr>
        <w:ind w:left="4247" w:hanging="360"/>
      </w:pPr>
      <w:rPr>
        <w:rFonts w:ascii="Wingdings" w:hAnsi="Wingdings" w:hint="default"/>
      </w:rPr>
    </w:lvl>
    <w:lvl w:ilvl="6" w:tplc="04050001" w:tentative="1">
      <w:start w:val="1"/>
      <w:numFmt w:val="bullet"/>
      <w:lvlText w:val=""/>
      <w:lvlJc w:val="left"/>
      <w:pPr>
        <w:ind w:left="4967" w:hanging="360"/>
      </w:pPr>
      <w:rPr>
        <w:rFonts w:ascii="Symbol" w:hAnsi="Symbol" w:hint="default"/>
      </w:rPr>
    </w:lvl>
    <w:lvl w:ilvl="7" w:tplc="04050003" w:tentative="1">
      <w:start w:val="1"/>
      <w:numFmt w:val="bullet"/>
      <w:lvlText w:val="o"/>
      <w:lvlJc w:val="left"/>
      <w:pPr>
        <w:ind w:left="5687" w:hanging="360"/>
      </w:pPr>
      <w:rPr>
        <w:rFonts w:ascii="Courier New" w:hAnsi="Courier New" w:cs="Courier New" w:hint="default"/>
      </w:rPr>
    </w:lvl>
    <w:lvl w:ilvl="8" w:tplc="04050005" w:tentative="1">
      <w:start w:val="1"/>
      <w:numFmt w:val="bullet"/>
      <w:lvlText w:val=""/>
      <w:lvlJc w:val="left"/>
      <w:pPr>
        <w:ind w:left="6407" w:hanging="360"/>
      </w:pPr>
      <w:rPr>
        <w:rFonts w:ascii="Wingdings" w:hAnsi="Wingdings" w:hint="default"/>
      </w:rPr>
    </w:lvl>
  </w:abstractNum>
  <w:abstractNum w:abstractNumId="1" w15:restartNumberingAfterBreak="0">
    <w:nsid w:val="13B6738C"/>
    <w:multiLevelType w:val="hybridMultilevel"/>
    <w:tmpl w:val="3C0AB21A"/>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2"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FE394B"/>
    <w:multiLevelType w:val="hybridMultilevel"/>
    <w:tmpl w:val="FD70539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 w15:restartNumberingAfterBreak="0">
    <w:nsid w:val="253F2DB0"/>
    <w:multiLevelType w:val="multilevel"/>
    <w:tmpl w:val="D5A0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AB22178"/>
    <w:multiLevelType w:val="multilevel"/>
    <w:tmpl w:val="4942E7A8"/>
    <w:lvl w:ilvl="0">
      <w:start w:val="1"/>
      <w:numFmt w:val="decimal"/>
      <w:lvlText w:val="%1."/>
      <w:lvlJc w:val="left"/>
      <w:pPr>
        <w:ind w:left="360" w:hanging="360"/>
      </w:pPr>
      <w:rPr>
        <w:rFonts w:ascii="Calibri" w:hAnsi="Calibri" w:cs="Calibri" w:hint="default"/>
        <w:color w:val="EE0000"/>
      </w:rPr>
    </w:lvl>
    <w:lvl w:ilvl="1">
      <w:start w:val="1"/>
      <w:numFmt w:val="decimal"/>
      <w:lvlText w:val="%1.%2."/>
      <w:lvlJc w:val="left"/>
      <w:pPr>
        <w:ind w:left="360" w:hanging="360"/>
      </w:pPr>
      <w:rPr>
        <w:rFonts w:ascii="Calibri" w:hAnsi="Calibri" w:cs="Calibri" w:hint="default"/>
        <w:color w:val="EE0000"/>
      </w:rPr>
    </w:lvl>
    <w:lvl w:ilvl="2">
      <w:start w:val="1"/>
      <w:numFmt w:val="decimal"/>
      <w:lvlText w:val="%1.%2.%3."/>
      <w:lvlJc w:val="left"/>
      <w:pPr>
        <w:ind w:left="360" w:hanging="360"/>
      </w:pPr>
      <w:rPr>
        <w:rFonts w:ascii="Calibri" w:hAnsi="Calibri" w:cs="Calibri" w:hint="default"/>
        <w:color w:val="EE0000"/>
      </w:rPr>
    </w:lvl>
    <w:lvl w:ilvl="3">
      <w:start w:val="1"/>
      <w:numFmt w:val="decimal"/>
      <w:lvlText w:val="%1.%2.%3.%4."/>
      <w:lvlJc w:val="left"/>
      <w:pPr>
        <w:ind w:left="720" w:hanging="720"/>
      </w:pPr>
      <w:rPr>
        <w:rFonts w:ascii="Calibri" w:hAnsi="Calibri" w:cs="Calibri" w:hint="default"/>
        <w:color w:val="EE0000"/>
      </w:rPr>
    </w:lvl>
    <w:lvl w:ilvl="4">
      <w:start w:val="1"/>
      <w:numFmt w:val="decimal"/>
      <w:lvlText w:val="%1.%2.%3.%4.%5."/>
      <w:lvlJc w:val="left"/>
      <w:pPr>
        <w:ind w:left="720" w:hanging="720"/>
      </w:pPr>
      <w:rPr>
        <w:rFonts w:ascii="Calibri" w:hAnsi="Calibri" w:cs="Calibri" w:hint="default"/>
        <w:color w:val="EE0000"/>
      </w:rPr>
    </w:lvl>
    <w:lvl w:ilvl="5">
      <w:start w:val="1"/>
      <w:numFmt w:val="decimal"/>
      <w:lvlText w:val="%1.%2.%3.%4.%5.%6."/>
      <w:lvlJc w:val="left"/>
      <w:pPr>
        <w:ind w:left="720" w:hanging="720"/>
      </w:pPr>
      <w:rPr>
        <w:rFonts w:ascii="Calibri" w:hAnsi="Calibri" w:cs="Calibri" w:hint="default"/>
        <w:color w:val="EE0000"/>
      </w:rPr>
    </w:lvl>
    <w:lvl w:ilvl="6">
      <w:start w:val="1"/>
      <w:numFmt w:val="decimal"/>
      <w:lvlText w:val="%1.%2.%3.%4.%5.%6.%7."/>
      <w:lvlJc w:val="left"/>
      <w:pPr>
        <w:ind w:left="1080" w:hanging="1080"/>
      </w:pPr>
      <w:rPr>
        <w:rFonts w:ascii="Calibri" w:hAnsi="Calibri" w:cs="Calibri" w:hint="default"/>
        <w:color w:val="EE0000"/>
      </w:rPr>
    </w:lvl>
    <w:lvl w:ilvl="7">
      <w:start w:val="1"/>
      <w:numFmt w:val="decimal"/>
      <w:lvlText w:val="%1.%2.%3.%4.%5.%6.%7.%8."/>
      <w:lvlJc w:val="left"/>
      <w:pPr>
        <w:ind w:left="1080" w:hanging="1080"/>
      </w:pPr>
      <w:rPr>
        <w:rFonts w:ascii="Calibri" w:hAnsi="Calibri" w:cs="Calibri" w:hint="default"/>
        <w:color w:val="EE0000"/>
      </w:rPr>
    </w:lvl>
    <w:lvl w:ilvl="8">
      <w:start w:val="1"/>
      <w:numFmt w:val="decimal"/>
      <w:lvlText w:val="%1.%2.%3.%4.%5.%6.%7.%8.%9."/>
      <w:lvlJc w:val="left"/>
      <w:pPr>
        <w:ind w:left="1080" w:hanging="1080"/>
      </w:pPr>
      <w:rPr>
        <w:rFonts w:ascii="Calibri" w:hAnsi="Calibri" w:cs="Calibri" w:hint="default"/>
        <w:color w:val="EE0000"/>
      </w:rPr>
    </w:lvl>
  </w:abstractNum>
  <w:abstractNum w:abstractNumId="8"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7932482"/>
    <w:multiLevelType w:val="multilevel"/>
    <w:tmpl w:val="81E6BDA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0" w15:restartNumberingAfterBreak="0">
    <w:nsid w:val="5BCA1A16"/>
    <w:multiLevelType w:val="multilevel"/>
    <w:tmpl w:val="E430A28E"/>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1"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514AE6"/>
    <w:multiLevelType w:val="multilevel"/>
    <w:tmpl w:val="223257B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3"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8B7508"/>
    <w:multiLevelType w:val="multilevel"/>
    <w:tmpl w:val="F5DC7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8"/>
  </w:num>
  <w:num w:numId="2" w16cid:durableId="931088504">
    <w:abstractNumId w:val="13"/>
  </w:num>
  <w:num w:numId="3" w16cid:durableId="1876307035">
    <w:abstractNumId w:val="14"/>
  </w:num>
  <w:num w:numId="4" w16cid:durableId="543371854">
    <w:abstractNumId w:val="3"/>
  </w:num>
  <w:num w:numId="5" w16cid:durableId="34357544">
    <w:abstractNumId w:val="2"/>
  </w:num>
  <w:num w:numId="6" w16cid:durableId="434180027">
    <w:abstractNumId w:val="4"/>
  </w:num>
  <w:num w:numId="7" w16cid:durableId="1874878182">
    <w:abstractNumId w:val="11"/>
  </w:num>
  <w:num w:numId="8" w16cid:durableId="1090008331">
    <w:abstractNumId w:val="16"/>
  </w:num>
  <w:num w:numId="9" w16cid:durableId="351878019">
    <w:abstractNumId w:val="15"/>
  </w:num>
  <w:num w:numId="10" w16cid:durableId="1525751958">
    <w:abstractNumId w:val="7"/>
  </w:num>
  <w:num w:numId="11" w16cid:durableId="1983071547">
    <w:abstractNumId w:val="6"/>
  </w:num>
  <w:num w:numId="12" w16cid:durableId="528883612">
    <w:abstractNumId w:val="9"/>
  </w:num>
  <w:num w:numId="13" w16cid:durableId="332269652">
    <w:abstractNumId w:val="12"/>
  </w:num>
  <w:num w:numId="14" w16cid:durableId="1451438846">
    <w:abstractNumId w:val="10"/>
  </w:num>
  <w:num w:numId="15" w16cid:durableId="139733461">
    <w:abstractNumId w:val="1"/>
  </w:num>
  <w:num w:numId="16" w16cid:durableId="969095004">
    <w:abstractNumId w:val="0"/>
  </w:num>
  <w:num w:numId="17" w16cid:durableId="350882323">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6C6"/>
    <w:rsid w:val="00001C73"/>
    <w:rsid w:val="00007330"/>
    <w:rsid w:val="00007CA9"/>
    <w:rsid w:val="00010978"/>
    <w:rsid w:val="000143DF"/>
    <w:rsid w:val="000161A7"/>
    <w:rsid w:val="000168EE"/>
    <w:rsid w:val="00020C39"/>
    <w:rsid w:val="000215AC"/>
    <w:rsid w:val="00023221"/>
    <w:rsid w:val="00025DAA"/>
    <w:rsid w:val="00025FB7"/>
    <w:rsid w:val="000260FB"/>
    <w:rsid w:val="00027BE0"/>
    <w:rsid w:val="00030468"/>
    <w:rsid w:val="00033EBF"/>
    <w:rsid w:val="00034B82"/>
    <w:rsid w:val="00034FA9"/>
    <w:rsid w:val="00035051"/>
    <w:rsid w:val="00035486"/>
    <w:rsid w:val="00035613"/>
    <w:rsid w:val="00035DB2"/>
    <w:rsid w:val="00036B4D"/>
    <w:rsid w:val="00041459"/>
    <w:rsid w:val="00042854"/>
    <w:rsid w:val="00044AB2"/>
    <w:rsid w:val="00044EAA"/>
    <w:rsid w:val="000464BA"/>
    <w:rsid w:val="0004764B"/>
    <w:rsid w:val="000515FC"/>
    <w:rsid w:val="00052A78"/>
    <w:rsid w:val="0005428B"/>
    <w:rsid w:val="00055D16"/>
    <w:rsid w:val="00056D3E"/>
    <w:rsid w:val="00057636"/>
    <w:rsid w:val="000609F5"/>
    <w:rsid w:val="000625C3"/>
    <w:rsid w:val="000637F1"/>
    <w:rsid w:val="00063B9C"/>
    <w:rsid w:val="00064924"/>
    <w:rsid w:val="00065F1F"/>
    <w:rsid w:val="00066315"/>
    <w:rsid w:val="00066A44"/>
    <w:rsid w:val="00066FFB"/>
    <w:rsid w:val="00070471"/>
    <w:rsid w:val="0007052E"/>
    <w:rsid w:val="0007168F"/>
    <w:rsid w:val="00071829"/>
    <w:rsid w:val="0007388C"/>
    <w:rsid w:val="000748A0"/>
    <w:rsid w:val="00074FEF"/>
    <w:rsid w:val="00076450"/>
    <w:rsid w:val="00085C58"/>
    <w:rsid w:val="00087005"/>
    <w:rsid w:val="0009148D"/>
    <w:rsid w:val="000925E1"/>
    <w:rsid w:val="00094946"/>
    <w:rsid w:val="00094F6D"/>
    <w:rsid w:val="000962CD"/>
    <w:rsid w:val="000979DC"/>
    <w:rsid w:val="000A05E1"/>
    <w:rsid w:val="000A23AB"/>
    <w:rsid w:val="000A242B"/>
    <w:rsid w:val="000A31F7"/>
    <w:rsid w:val="000A3AFC"/>
    <w:rsid w:val="000A4345"/>
    <w:rsid w:val="000A4C9E"/>
    <w:rsid w:val="000A530E"/>
    <w:rsid w:val="000A57A8"/>
    <w:rsid w:val="000A7537"/>
    <w:rsid w:val="000B2E56"/>
    <w:rsid w:val="000B325E"/>
    <w:rsid w:val="000B36F9"/>
    <w:rsid w:val="000B3889"/>
    <w:rsid w:val="000B51AF"/>
    <w:rsid w:val="000B5B87"/>
    <w:rsid w:val="000B5D27"/>
    <w:rsid w:val="000B5E53"/>
    <w:rsid w:val="000B629E"/>
    <w:rsid w:val="000B7318"/>
    <w:rsid w:val="000B767D"/>
    <w:rsid w:val="000C0DA0"/>
    <w:rsid w:val="000C1F6B"/>
    <w:rsid w:val="000C443A"/>
    <w:rsid w:val="000C4947"/>
    <w:rsid w:val="000C54AF"/>
    <w:rsid w:val="000C685C"/>
    <w:rsid w:val="000C6C4A"/>
    <w:rsid w:val="000C7463"/>
    <w:rsid w:val="000D0826"/>
    <w:rsid w:val="000D08BA"/>
    <w:rsid w:val="000D0A9B"/>
    <w:rsid w:val="000D1772"/>
    <w:rsid w:val="000D3A38"/>
    <w:rsid w:val="000D7EDD"/>
    <w:rsid w:val="000E0E45"/>
    <w:rsid w:val="000E2E7E"/>
    <w:rsid w:val="000E5155"/>
    <w:rsid w:val="000E77DC"/>
    <w:rsid w:val="000F165D"/>
    <w:rsid w:val="000F1E82"/>
    <w:rsid w:val="000F2EC8"/>
    <w:rsid w:val="000F2EE4"/>
    <w:rsid w:val="000F4165"/>
    <w:rsid w:val="000F52D3"/>
    <w:rsid w:val="000F6914"/>
    <w:rsid w:val="000F6A5B"/>
    <w:rsid w:val="000F730A"/>
    <w:rsid w:val="00100019"/>
    <w:rsid w:val="001043C2"/>
    <w:rsid w:val="00105B2D"/>
    <w:rsid w:val="00112355"/>
    <w:rsid w:val="001138D0"/>
    <w:rsid w:val="00116237"/>
    <w:rsid w:val="001173C3"/>
    <w:rsid w:val="0012011A"/>
    <w:rsid w:val="00120D99"/>
    <w:rsid w:val="00120FFF"/>
    <w:rsid w:val="001226EC"/>
    <w:rsid w:val="0012339C"/>
    <w:rsid w:val="00123A9B"/>
    <w:rsid w:val="00123B16"/>
    <w:rsid w:val="00124F5A"/>
    <w:rsid w:val="00125022"/>
    <w:rsid w:val="00125756"/>
    <w:rsid w:val="00126470"/>
    <w:rsid w:val="00131746"/>
    <w:rsid w:val="00131955"/>
    <w:rsid w:val="00132E72"/>
    <w:rsid w:val="001336CA"/>
    <w:rsid w:val="00134A34"/>
    <w:rsid w:val="001360B9"/>
    <w:rsid w:val="00136444"/>
    <w:rsid w:val="001368C6"/>
    <w:rsid w:val="00140130"/>
    <w:rsid w:val="001421BC"/>
    <w:rsid w:val="00145F5E"/>
    <w:rsid w:val="001478F4"/>
    <w:rsid w:val="00150CD0"/>
    <w:rsid w:val="00151554"/>
    <w:rsid w:val="00151E1C"/>
    <w:rsid w:val="00152E8D"/>
    <w:rsid w:val="001535D4"/>
    <w:rsid w:val="001557A0"/>
    <w:rsid w:val="00156178"/>
    <w:rsid w:val="001574A8"/>
    <w:rsid w:val="00157C25"/>
    <w:rsid w:val="00161DD9"/>
    <w:rsid w:val="00163834"/>
    <w:rsid w:val="00163DB1"/>
    <w:rsid w:val="00164233"/>
    <w:rsid w:val="00164281"/>
    <w:rsid w:val="00165825"/>
    <w:rsid w:val="0017084D"/>
    <w:rsid w:val="00170CE5"/>
    <w:rsid w:val="0017102E"/>
    <w:rsid w:val="00171B1D"/>
    <w:rsid w:val="00175D0C"/>
    <w:rsid w:val="00176C55"/>
    <w:rsid w:val="00181A9A"/>
    <w:rsid w:val="00181D75"/>
    <w:rsid w:val="0018265E"/>
    <w:rsid w:val="00183B9F"/>
    <w:rsid w:val="00184A9D"/>
    <w:rsid w:val="001851EC"/>
    <w:rsid w:val="0018540E"/>
    <w:rsid w:val="00185640"/>
    <w:rsid w:val="00190F2B"/>
    <w:rsid w:val="00191F47"/>
    <w:rsid w:val="0019314F"/>
    <w:rsid w:val="001931F5"/>
    <w:rsid w:val="001936E7"/>
    <w:rsid w:val="00193DD1"/>
    <w:rsid w:val="001944F9"/>
    <w:rsid w:val="00194AAD"/>
    <w:rsid w:val="00195B93"/>
    <w:rsid w:val="00196F73"/>
    <w:rsid w:val="0019711B"/>
    <w:rsid w:val="001A0220"/>
    <w:rsid w:val="001A0BE7"/>
    <w:rsid w:val="001A1076"/>
    <w:rsid w:val="001A2128"/>
    <w:rsid w:val="001A32C9"/>
    <w:rsid w:val="001A62CB"/>
    <w:rsid w:val="001A703F"/>
    <w:rsid w:val="001A71A1"/>
    <w:rsid w:val="001B0646"/>
    <w:rsid w:val="001B0786"/>
    <w:rsid w:val="001B1736"/>
    <w:rsid w:val="001B2237"/>
    <w:rsid w:val="001B35B9"/>
    <w:rsid w:val="001B48D2"/>
    <w:rsid w:val="001B7986"/>
    <w:rsid w:val="001C0555"/>
    <w:rsid w:val="001C26BC"/>
    <w:rsid w:val="001C2D06"/>
    <w:rsid w:val="001C35E0"/>
    <w:rsid w:val="001C5E29"/>
    <w:rsid w:val="001C70EE"/>
    <w:rsid w:val="001D0B5B"/>
    <w:rsid w:val="001D1354"/>
    <w:rsid w:val="001D3007"/>
    <w:rsid w:val="001D3E91"/>
    <w:rsid w:val="001D5343"/>
    <w:rsid w:val="001E262D"/>
    <w:rsid w:val="001E277A"/>
    <w:rsid w:val="001E3FCD"/>
    <w:rsid w:val="001E4610"/>
    <w:rsid w:val="001E4650"/>
    <w:rsid w:val="001E5F3D"/>
    <w:rsid w:val="001E687C"/>
    <w:rsid w:val="001E7836"/>
    <w:rsid w:val="001F08C5"/>
    <w:rsid w:val="001F3511"/>
    <w:rsid w:val="001F4976"/>
    <w:rsid w:val="00201230"/>
    <w:rsid w:val="002014A7"/>
    <w:rsid w:val="0020464C"/>
    <w:rsid w:val="002051F5"/>
    <w:rsid w:val="0020573D"/>
    <w:rsid w:val="002059B5"/>
    <w:rsid w:val="00206C5C"/>
    <w:rsid w:val="0020783D"/>
    <w:rsid w:val="0021280D"/>
    <w:rsid w:val="0021366F"/>
    <w:rsid w:val="00214117"/>
    <w:rsid w:val="00214A2B"/>
    <w:rsid w:val="002150ED"/>
    <w:rsid w:val="002151C8"/>
    <w:rsid w:val="00215D0B"/>
    <w:rsid w:val="00215F9E"/>
    <w:rsid w:val="00216F95"/>
    <w:rsid w:val="00221CEB"/>
    <w:rsid w:val="00223762"/>
    <w:rsid w:val="002258D4"/>
    <w:rsid w:val="00225951"/>
    <w:rsid w:val="00226364"/>
    <w:rsid w:val="0022645D"/>
    <w:rsid w:val="0022729C"/>
    <w:rsid w:val="00230293"/>
    <w:rsid w:val="00230836"/>
    <w:rsid w:val="002331C8"/>
    <w:rsid w:val="00233414"/>
    <w:rsid w:val="002353C0"/>
    <w:rsid w:val="00236BA4"/>
    <w:rsid w:val="00236BF0"/>
    <w:rsid w:val="00236CF2"/>
    <w:rsid w:val="00237AC4"/>
    <w:rsid w:val="00242A5D"/>
    <w:rsid w:val="00242EB8"/>
    <w:rsid w:val="00242F54"/>
    <w:rsid w:val="00245881"/>
    <w:rsid w:val="00245960"/>
    <w:rsid w:val="00246A49"/>
    <w:rsid w:val="00246F74"/>
    <w:rsid w:val="0025032E"/>
    <w:rsid w:val="0025367B"/>
    <w:rsid w:val="0025374F"/>
    <w:rsid w:val="002549BA"/>
    <w:rsid w:val="002555A6"/>
    <w:rsid w:val="002577C5"/>
    <w:rsid w:val="0025789F"/>
    <w:rsid w:val="00257AED"/>
    <w:rsid w:val="002600E4"/>
    <w:rsid w:val="00260C50"/>
    <w:rsid w:val="00261AB1"/>
    <w:rsid w:val="00262A47"/>
    <w:rsid w:val="0026423B"/>
    <w:rsid w:val="00274690"/>
    <w:rsid w:val="002749A1"/>
    <w:rsid w:val="00274E1F"/>
    <w:rsid w:val="00274FF6"/>
    <w:rsid w:val="00275307"/>
    <w:rsid w:val="002805A5"/>
    <w:rsid w:val="00282351"/>
    <w:rsid w:val="00282721"/>
    <w:rsid w:val="00283D56"/>
    <w:rsid w:val="002849B9"/>
    <w:rsid w:val="00284E24"/>
    <w:rsid w:val="002870CB"/>
    <w:rsid w:val="00290719"/>
    <w:rsid w:val="002915CB"/>
    <w:rsid w:val="00291A5D"/>
    <w:rsid w:val="00292317"/>
    <w:rsid w:val="00293DFD"/>
    <w:rsid w:val="002941D0"/>
    <w:rsid w:val="00294906"/>
    <w:rsid w:val="002A2E42"/>
    <w:rsid w:val="002A32B8"/>
    <w:rsid w:val="002A35ED"/>
    <w:rsid w:val="002A3AF6"/>
    <w:rsid w:val="002A3B8D"/>
    <w:rsid w:val="002A45F1"/>
    <w:rsid w:val="002A593D"/>
    <w:rsid w:val="002A630D"/>
    <w:rsid w:val="002A7BBC"/>
    <w:rsid w:val="002A7E8E"/>
    <w:rsid w:val="002A7F31"/>
    <w:rsid w:val="002B29C2"/>
    <w:rsid w:val="002B2C21"/>
    <w:rsid w:val="002B50CD"/>
    <w:rsid w:val="002B6788"/>
    <w:rsid w:val="002B7666"/>
    <w:rsid w:val="002C1397"/>
    <w:rsid w:val="002C19FB"/>
    <w:rsid w:val="002C2A11"/>
    <w:rsid w:val="002C2B57"/>
    <w:rsid w:val="002C3FF7"/>
    <w:rsid w:val="002C4D19"/>
    <w:rsid w:val="002C5121"/>
    <w:rsid w:val="002C5D42"/>
    <w:rsid w:val="002C7717"/>
    <w:rsid w:val="002D240C"/>
    <w:rsid w:val="002D3658"/>
    <w:rsid w:val="002D7B4E"/>
    <w:rsid w:val="002E282F"/>
    <w:rsid w:val="002E2B4C"/>
    <w:rsid w:val="002E39F5"/>
    <w:rsid w:val="002E4E69"/>
    <w:rsid w:val="002E4E9A"/>
    <w:rsid w:val="002E57AE"/>
    <w:rsid w:val="002E6BEF"/>
    <w:rsid w:val="002E73C9"/>
    <w:rsid w:val="002F0226"/>
    <w:rsid w:val="002F0303"/>
    <w:rsid w:val="002F1137"/>
    <w:rsid w:val="002F3CB8"/>
    <w:rsid w:val="002F437C"/>
    <w:rsid w:val="002F4742"/>
    <w:rsid w:val="002F5687"/>
    <w:rsid w:val="002F5E17"/>
    <w:rsid w:val="002F66E4"/>
    <w:rsid w:val="0030229E"/>
    <w:rsid w:val="00303695"/>
    <w:rsid w:val="00303820"/>
    <w:rsid w:val="00303BAF"/>
    <w:rsid w:val="003079EC"/>
    <w:rsid w:val="003130D0"/>
    <w:rsid w:val="003146B1"/>
    <w:rsid w:val="003147D9"/>
    <w:rsid w:val="00314ABC"/>
    <w:rsid w:val="00314BB6"/>
    <w:rsid w:val="0031567B"/>
    <w:rsid w:val="003169BF"/>
    <w:rsid w:val="0031745E"/>
    <w:rsid w:val="0032052C"/>
    <w:rsid w:val="00320F96"/>
    <w:rsid w:val="00321D68"/>
    <w:rsid w:val="00321F62"/>
    <w:rsid w:val="003220B5"/>
    <w:rsid w:val="00322982"/>
    <w:rsid w:val="00322EE9"/>
    <w:rsid w:val="00323AC6"/>
    <w:rsid w:val="00325810"/>
    <w:rsid w:val="00326622"/>
    <w:rsid w:val="00326ECE"/>
    <w:rsid w:val="00326FA5"/>
    <w:rsid w:val="00327318"/>
    <w:rsid w:val="00330D76"/>
    <w:rsid w:val="0033503F"/>
    <w:rsid w:val="0033748E"/>
    <w:rsid w:val="003379DC"/>
    <w:rsid w:val="0034031E"/>
    <w:rsid w:val="0034073E"/>
    <w:rsid w:val="00341C6C"/>
    <w:rsid w:val="003423E5"/>
    <w:rsid w:val="00342C83"/>
    <w:rsid w:val="00342DD4"/>
    <w:rsid w:val="003436C1"/>
    <w:rsid w:val="00343EB0"/>
    <w:rsid w:val="00344D4C"/>
    <w:rsid w:val="0034538B"/>
    <w:rsid w:val="00347064"/>
    <w:rsid w:val="0034728A"/>
    <w:rsid w:val="003518AF"/>
    <w:rsid w:val="00352541"/>
    <w:rsid w:val="00352AFD"/>
    <w:rsid w:val="00353025"/>
    <w:rsid w:val="003565B9"/>
    <w:rsid w:val="00356B9B"/>
    <w:rsid w:val="0036368A"/>
    <w:rsid w:val="003666DA"/>
    <w:rsid w:val="003667DE"/>
    <w:rsid w:val="0036689A"/>
    <w:rsid w:val="00366BE9"/>
    <w:rsid w:val="003705B9"/>
    <w:rsid w:val="00370C53"/>
    <w:rsid w:val="00370FFE"/>
    <w:rsid w:val="00371BD9"/>
    <w:rsid w:val="003727BC"/>
    <w:rsid w:val="00373932"/>
    <w:rsid w:val="00374A0D"/>
    <w:rsid w:val="0037595F"/>
    <w:rsid w:val="0037644D"/>
    <w:rsid w:val="0038201A"/>
    <w:rsid w:val="0038238C"/>
    <w:rsid w:val="0038258A"/>
    <w:rsid w:val="00386B6D"/>
    <w:rsid w:val="0038718E"/>
    <w:rsid w:val="0038758A"/>
    <w:rsid w:val="00387883"/>
    <w:rsid w:val="00390923"/>
    <w:rsid w:val="0039199B"/>
    <w:rsid w:val="00391AD2"/>
    <w:rsid w:val="00393894"/>
    <w:rsid w:val="003954AD"/>
    <w:rsid w:val="00395530"/>
    <w:rsid w:val="003A0EF1"/>
    <w:rsid w:val="003A4B53"/>
    <w:rsid w:val="003A5980"/>
    <w:rsid w:val="003A5B94"/>
    <w:rsid w:val="003A6D94"/>
    <w:rsid w:val="003A6E48"/>
    <w:rsid w:val="003A7D9D"/>
    <w:rsid w:val="003B0FB8"/>
    <w:rsid w:val="003B2B85"/>
    <w:rsid w:val="003B329A"/>
    <w:rsid w:val="003B3BD1"/>
    <w:rsid w:val="003B3CC0"/>
    <w:rsid w:val="003B4A76"/>
    <w:rsid w:val="003B4ECB"/>
    <w:rsid w:val="003B54DC"/>
    <w:rsid w:val="003B5AB4"/>
    <w:rsid w:val="003B70F0"/>
    <w:rsid w:val="003C106B"/>
    <w:rsid w:val="003C2883"/>
    <w:rsid w:val="003C3078"/>
    <w:rsid w:val="003C573E"/>
    <w:rsid w:val="003C6710"/>
    <w:rsid w:val="003C7485"/>
    <w:rsid w:val="003D0DF1"/>
    <w:rsid w:val="003D142E"/>
    <w:rsid w:val="003D22BC"/>
    <w:rsid w:val="003D273E"/>
    <w:rsid w:val="003D301C"/>
    <w:rsid w:val="003D4E7F"/>
    <w:rsid w:val="003D6E57"/>
    <w:rsid w:val="003E12B4"/>
    <w:rsid w:val="003E20A2"/>
    <w:rsid w:val="003E23F2"/>
    <w:rsid w:val="003E2904"/>
    <w:rsid w:val="003E2C99"/>
    <w:rsid w:val="003E5092"/>
    <w:rsid w:val="003E6C78"/>
    <w:rsid w:val="003E6E4B"/>
    <w:rsid w:val="003F0CE9"/>
    <w:rsid w:val="003F0E95"/>
    <w:rsid w:val="003F2D5A"/>
    <w:rsid w:val="003F334D"/>
    <w:rsid w:val="003F50B3"/>
    <w:rsid w:val="003F5741"/>
    <w:rsid w:val="003F593C"/>
    <w:rsid w:val="003F730E"/>
    <w:rsid w:val="004011DE"/>
    <w:rsid w:val="00402168"/>
    <w:rsid w:val="004026F0"/>
    <w:rsid w:val="00402B13"/>
    <w:rsid w:val="00403713"/>
    <w:rsid w:val="0040391F"/>
    <w:rsid w:val="00404BC8"/>
    <w:rsid w:val="00404ED8"/>
    <w:rsid w:val="00405319"/>
    <w:rsid w:val="004066DF"/>
    <w:rsid w:val="004068A5"/>
    <w:rsid w:val="00411B29"/>
    <w:rsid w:val="0041267A"/>
    <w:rsid w:val="00412C94"/>
    <w:rsid w:val="004130C4"/>
    <w:rsid w:val="004152F1"/>
    <w:rsid w:val="00415444"/>
    <w:rsid w:val="004214C2"/>
    <w:rsid w:val="0042272C"/>
    <w:rsid w:val="00423A76"/>
    <w:rsid w:val="00423ACB"/>
    <w:rsid w:val="004247A3"/>
    <w:rsid w:val="004251D6"/>
    <w:rsid w:val="00425417"/>
    <w:rsid w:val="004255BF"/>
    <w:rsid w:val="00427C19"/>
    <w:rsid w:val="0043171C"/>
    <w:rsid w:val="00432772"/>
    <w:rsid w:val="004344C3"/>
    <w:rsid w:val="00435E93"/>
    <w:rsid w:val="00436508"/>
    <w:rsid w:val="00437226"/>
    <w:rsid w:val="0044172A"/>
    <w:rsid w:val="00441BA3"/>
    <w:rsid w:val="00442155"/>
    <w:rsid w:val="00443729"/>
    <w:rsid w:val="00443D01"/>
    <w:rsid w:val="00444424"/>
    <w:rsid w:val="00444793"/>
    <w:rsid w:val="004459E1"/>
    <w:rsid w:val="00445FFE"/>
    <w:rsid w:val="004466D4"/>
    <w:rsid w:val="004513ED"/>
    <w:rsid w:val="00452A0C"/>
    <w:rsid w:val="0045346A"/>
    <w:rsid w:val="00453904"/>
    <w:rsid w:val="004541D0"/>
    <w:rsid w:val="00460CD4"/>
    <w:rsid w:val="00460CF9"/>
    <w:rsid w:val="004611E2"/>
    <w:rsid w:val="004619E5"/>
    <w:rsid w:val="00465875"/>
    <w:rsid w:val="00467A8E"/>
    <w:rsid w:val="00470526"/>
    <w:rsid w:val="0047164E"/>
    <w:rsid w:val="0047266F"/>
    <w:rsid w:val="00472EDA"/>
    <w:rsid w:val="00472F5C"/>
    <w:rsid w:val="0047310F"/>
    <w:rsid w:val="00474270"/>
    <w:rsid w:val="004759B5"/>
    <w:rsid w:val="00476388"/>
    <w:rsid w:val="0047753B"/>
    <w:rsid w:val="004815C8"/>
    <w:rsid w:val="004825C0"/>
    <w:rsid w:val="004825D6"/>
    <w:rsid w:val="0048272A"/>
    <w:rsid w:val="0048280E"/>
    <w:rsid w:val="0048424C"/>
    <w:rsid w:val="004873FD"/>
    <w:rsid w:val="004910DF"/>
    <w:rsid w:val="00491FED"/>
    <w:rsid w:val="004934EF"/>
    <w:rsid w:val="004937E7"/>
    <w:rsid w:val="00494DB1"/>
    <w:rsid w:val="00495CA0"/>
    <w:rsid w:val="00495F35"/>
    <w:rsid w:val="004A356D"/>
    <w:rsid w:val="004A3768"/>
    <w:rsid w:val="004A4480"/>
    <w:rsid w:val="004A663C"/>
    <w:rsid w:val="004A7A0F"/>
    <w:rsid w:val="004B1CCD"/>
    <w:rsid w:val="004B2045"/>
    <w:rsid w:val="004B2956"/>
    <w:rsid w:val="004B3DDA"/>
    <w:rsid w:val="004B4341"/>
    <w:rsid w:val="004B4671"/>
    <w:rsid w:val="004B494E"/>
    <w:rsid w:val="004B4C71"/>
    <w:rsid w:val="004B738C"/>
    <w:rsid w:val="004C051F"/>
    <w:rsid w:val="004C1043"/>
    <w:rsid w:val="004C6B8B"/>
    <w:rsid w:val="004C7815"/>
    <w:rsid w:val="004D1259"/>
    <w:rsid w:val="004D1283"/>
    <w:rsid w:val="004D137D"/>
    <w:rsid w:val="004D29EE"/>
    <w:rsid w:val="004D7EB1"/>
    <w:rsid w:val="004E0334"/>
    <w:rsid w:val="004E1F9C"/>
    <w:rsid w:val="004E3788"/>
    <w:rsid w:val="004E5D63"/>
    <w:rsid w:val="004E5E08"/>
    <w:rsid w:val="004E754B"/>
    <w:rsid w:val="004E780B"/>
    <w:rsid w:val="004F0595"/>
    <w:rsid w:val="004F0702"/>
    <w:rsid w:val="004F49A5"/>
    <w:rsid w:val="004F4A90"/>
    <w:rsid w:val="004F50C9"/>
    <w:rsid w:val="004F56EF"/>
    <w:rsid w:val="004F5ADA"/>
    <w:rsid w:val="004F5CF2"/>
    <w:rsid w:val="00501E8D"/>
    <w:rsid w:val="005027CF"/>
    <w:rsid w:val="0050316A"/>
    <w:rsid w:val="005031DA"/>
    <w:rsid w:val="005033CC"/>
    <w:rsid w:val="00505350"/>
    <w:rsid w:val="00505962"/>
    <w:rsid w:val="00505BF9"/>
    <w:rsid w:val="00505DC3"/>
    <w:rsid w:val="005063F0"/>
    <w:rsid w:val="00507796"/>
    <w:rsid w:val="00507B04"/>
    <w:rsid w:val="00510AF5"/>
    <w:rsid w:val="00510BF4"/>
    <w:rsid w:val="0051277D"/>
    <w:rsid w:val="00514535"/>
    <w:rsid w:val="00514537"/>
    <w:rsid w:val="0051591A"/>
    <w:rsid w:val="005159C2"/>
    <w:rsid w:val="0051646F"/>
    <w:rsid w:val="005168A0"/>
    <w:rsid w:val="005170BD"/>
    <w:rsid w:val="00517873"/>
    <w:rsid w:val="00520C01"/>
    <w:rsid w:val="00521002"/>
    <w:rsid w:val="005250E6"/>
    <w:rsid w:val="00532417"/>
    <w:rsid w:val="005332A3"/>
    <w:rsid w:val="00535674"/>
    <w:rsid w:val="00535712"/>
    <w:rsid w:val="00536372"/>
    <w:rsid w:val="005369EE"/>
    <w:rsid w:val="00537805"/>
    <w:rsid w:val="005415F5"/>
    <w:rsid w:val="005420A2"/>
    <w:rsid w:val="00542718"/>
    <w:rsid w:val="005432AA"/>
    <w:rsid w:val="00543EC1"/>
    <w:rsid w:val="005445D7"/>
    <w:rsid w:val="005462EB"/>
    <w:rsid w:val="00547632"/>
    <w:rsid w:val="00547764"/>
    <w:rsid w:val="0055466E"/>
    <w:rsid w:val="00557D87"/>
    <w:rsid w:val="00562397"/>
    <w:rsid w:val="0056288E"/>
    <w:rsid w:val="005628BC"/>
    <w:rsid w:val="00562F7E"/>
    <w:rsid w:val="0056396C"/>
    <w:rsid w:val="005642EB"/>
    <w:rsid w:val="00564F2F"/>
    <w:rsid w:val="00566761"/>
    <w:rsid w:val="005671F2"/>
    <w:rsid w:val="0057130E"/>
    <w:rsid w:val="00572DAC"/>
    <w:rsid w:val="00576AF0"/>
    <w:rsid w:val="0057742F"/>
    <w:rsid w:val="0058038C"/>
    <w:rsid w:val="0058198A"/>
    <w:rsid w:val="00581B47"/>
    <w:rsid w:val="00583AE9"/>
    <w:rsid w:val="00584DC3"/>
    <w:rsid w:val="005854DD"/>
    <w:rsid w:val="00586E5B"/>
    <w:rsid w:val="0059092D"/>
    <w:rsid w:val="005917AD"/>
    <w:rsid w:val="00591B8D"/>
    <w:rsid w:val="00595963"/>
    <w:rsid w:val="00595C16"/>
    <w:rsid w:val="005970D6"/>
    <w:rsid w:val="0059752F"/>
    <w:rsid w:val="005A43F4"/>
    <w:rsid w:val="005A47D9"/>
    <w:rsid w:val="005A5D18"/>
    <w:rsid w:val="005A6C5C"/>
    <w:rsid w:val="005B07E8"/>
    <w:rsid w:val="005B221C"/>
    <w:rsid w:val="005B28FF"/>
    <w:rsid w:val="005B56D9"/>
    <w:rsid w:val="005B5DE3"/>
    <w:rsid w:val="005B709F"/>
    <w:rsid w:val="005C06A4"/>
    <w:rsid w:val="005C0AEA"/>
    <w:rsid w:val="005C3935"/>
    <w:rsid w:val="005C4EEF"/>
    <w:rsid w:val="005C4FB8"/>
    <w:rsid w:val="005C50B6"/>
    <w:rsid w:val="005C5262"/>
    <w:rsid w:val="005C700F"/>
    <w:rsid w:val="005C71C0"/>
    <w:rsid w:val="005C7942"/>
    <w:rsid w:val="005D1670"/>
    <w:rsid w:val="005D172C"/>
    <w:rsid w:val="005D2052"/>
    <w:rsid w:val="005D4468"/>
    <w:rsid w:val="005D4855"/>
    <w:rsid w:val="005D5008"/>
    <w:rsid w:val="005D66ED"/>
    <w:rsid w:val="005D6822"/>
    <w:rsid w:val="005D693A"/>
    <w:rsid w:val="005D7B40"/>
    <w:rsid w:val="005E0979"/>
    <w:rsid w:val="005E0B90"/>
    <w:rsid w:val="005E0F33"/>
    <w:rsid w:val="005E28C6"/>
    <w:rsid w:val="005E2DFF"/>
    <w:rsid w:val="005E3EE8"/>
    <w:rsid w:val="005E5910"/>
    <w:rsid w:val="005E6C31"/>
    <w:rsid w:val="005E77A7"/>
    <w:rsid w:val="005E7B56"/>
    <w:rsid w:val="005E7FE2"/>
    <w:rsid w:val="005F018C"/>
    <w:rsid w:val="005F24DE"/>
    <w:rsid w:val="005F4538"/>
    <w:rsid w:val="005F4DAD"/>
    <w:rsid w:val="005F629E"/>
    <w:rsid w:val="006021F2"/>
    <w:rsid w:val="006029B8"/>
    <w:rsid w:val="006054FA"/>
    <w:rsid w:val="0060615F"/>
    <w:rsid w:val="00606FB3"/>
    <w:rsid w:val="00607B0C"/>
    <w:rsid w:val="006103CA"/>
    <w:rsid w:val="0061046F"/>
    <w:rsid w:val="00613001"/>
    <w:rsid w:val="00613024"/>
    <w:rsid w:val="00615565"/>
    <w:rsid w:val="0062248B"/>
    <w:rsid w:val="00623E72"/>
    <w:rsid w:val="006247A0"/>
    <w:rsid w:val="00627D4E"/>
    <w:rsid w:val="00631668"/>
    <w:rsid w:val="00640491"/>
    <w:rsid w:val="00640E25"/>
    <w:rsid w:val="00641106"/>
    <w:rsid w:val="0064355D"/>
    <w:rsid w:val="006439DC"/>
    <w:rsid w:val="006459D9"/>
    <w:rsid w:val="006463A2"/>
    <w:rsid w:val="006472EB"/>
    <w:rsid w:val="00647B5C"/>
    <w:rsid w:val="00651BAC"/>
    <w:rsid w:val="00651E60"/>
    <w:rsid w:val="00651F5E"/>
    <w:rsid w:val="00653196"/>
    <w:rsid w:val="00654248"/>
    <w:rsid w:val="006548CF"/>
    <w:rsid w:val="0065507D"/>
    <w:rsid w:val="00657EAC"/>
    <w:rsid w:val="0066063B"/>
    <w:rsid w:val="00662536"/>
    <w:rsid w:val="00662977"/>
    <w:rsid w:val="006638C0"/>
    <w:rsid w:val="00664AF7"/>
    <w:rsid w:val="00665E22"/>
    <w:rsid w:val="00667147"/>
    <w:rsid w:val="0067656D"/>
    <w:rsid w:val="00680772"/>
    <w:rsid w:val="00681F08"/>
    <w:rsid w:val="006826AB"/>
    <w:rsid w:val="00684E28"/>
    <w:rsid w:val="0068644D"/>
    <w:rsid w:val="00687400"/>
    <w:rsid w:val="00690553"/>
    <w:rsid w:val="00690987"/>
    <w:rsid w:val="006931AE"/>
    <w:rsid w:val="006934A8"/>
    <w:rsid w:val="00694B79"/>
    <w:rsid w:val="00695BB3"/>
    <w:rsid w:val="006A288C"/>
    <w:rsid w:val="006A3385"/>
    <w:rsid w:val="006A3D59"/>
    <w:rsid w:val="006A4143"/>
    <w:rsid w:val="006A47E8"/>
    <w:rsid w:val="006A4B3B"/>
    <w:rsid w:val="006A7861"/>
    <w:rsid w:val="006B09F2"/>
    <w:rsid w:val="006B1715"/>
    <w:rsid w:val="006B3662"/>
    <w:rsid w:val="006B5C80"/>
    <w:rsid w:val="006B7AEB"/>
    <w:rsid w:val="006C0F8E"/>
    <w:rsid w:val="006C1093"/>
    <w:rsid w:val="006C2BFA"/>
    <w:rsid w:val="006C3007"/>
    <w:rsid w:val="006C33E8"/>
    <w:rsid w:val="006C5BE1"/>
    <w:rsid w:val="006C6FC7"/>
    <w:rsid w:val="006C702D"/>
    <w:rsid w:val="006C792B"/>
    <w:rsid w:val="006C7D97"/>
    <w:rsid w:val="006D11AF"/>
    <w:rsid w:val="006D21F8"/>
    <w:rsid w:val="006D346F"/>
    <w:rsid w:val="006D34F6"/>
    <w:rsid w:val="006D6B26"/>
    <w:rsid w:val="006D72FC"/>
    <w:rsid w:val="006D774F"/>
    <w:rsid w:val="006E0A83"/>
    <w:rsid w:val="006E233A"/>
    <w:rsid w:val="006E2844"/>
    <w:rsid w:val="006E2B09"/>
    <w:rsid w:val="006E3160"/>
    <w:rsid w:val="006E4C50"/>
    <w:rsid w:val="006E537F"/>
    <w:rsid w:val="006E7268"/>
    <w:rsid w:val="006E757A"/>
    <w:rsid w:val="006F0D88"/>
    <w:rsid w:val="006F15CC"/>
    <w:rsid w:val="006F1DED"/>
    <w:rsid w:val="006F2133"/>
    <w:rsid w:val="006F2D78"/>
    <w:rsid w:val="006F3064"/>
    <w:rsid w:val="006F4864"/>
    <w:rsid w:val="006F69CE"/>
    <w:rsid w:val="006F6B41"/>
    <w:rsid w:val="006F7DC6"/>
    <w:rsid w:val="007001C2"/>
    <w:rsid w:val="00700A27"/>
    <w:rsid w:val="00702E69"/>
    <w:rsid w:val="007039A5"/>
    <w:rsid w:val="00703A87"/>
    <w:rsid w:val="00703E38"/>
    <w:rsid w:val="00704A24"/>
    <w:rsid w:val="007052E9"/>
    <w:rsid w:val="00705561"/>
    <w:rsid w:val="00706222"/>
    <w:rsid w:val="00706265"/>
    <w:rsid w:val="00712A45"/>
    <w:rsid w:val="00714104"/>
    <w:rsid w:val="007148B4"/>
    <w:rsid w:val="00716499"/>
    <w:rsid w:val="0072023F"/>
    <w:rsid w:val="00720FCD"/>
    <w:rsid w:val="007210F7"/>
    <w:rsid w:val="0072271D"/>
    <w:rsid w:val="00726C39"/>
    <w:rsid w:val="00727E26"/>
    <w:rsid w:val="0073021A"/>
    <w:rsid w:val="00731093"/>
    <w:rsid w:val="007330B2"/>
    <w:rsid w:val="007337DF"/>
    <w:rsid w:val="00735EF8"/>
    <w:rsid w:val="0073603B"/>
    <w:rsid w:val="007366B0"/>
    <w:rsid w:val="007369C9"/>
    <w:rsid w:val="00736D4F"/>
    <w:rsid w:val="00737CC4"/>
    <w:rsid w:val="00737EBE"/>
    <w:rsid w:val="007400E2"/>
    <w:rsid w:val="00740967"/>
    <w:rsid w:val="00743CEF"/>
    <w:rsid w:val="00744865"/>
    <w:rsid w:val="00744B1D"/>
    <w:rsid w:val="0074672D"/>
    <w:rsid w:val="007468EA"/>
    <w:rsid w:val="00747EE5"/>
    <w:rsid w:val="0075294C"/>
    <w:rsid w:val="00753D7D"/>
    <w:rsid w:val="00756E78"/>
    <w:rsid w:val="00760303"/>
    <w:rsid w:val="00760D0B"/>
    <w:rsid w:val="007620F3"/>
    <w:rsid w:val="00762FFC"/>
    <w:rsid w:val="007636C8"/>
    <w:rsid w:val="00764529"/>
    <w:rsid w:val="0076641B"/>
    <w:rsid w:val="00767525"/>
    <w:rsid w:val="0076776D"/>
    <w:rsid w:val="0077127E"/>
    <w:rsid w:val="00771742"/>
    <w:rsid w:val="00771C3F"/>
    <w:rsid w:val="00771C77"/>
    <w:rsid w:val="00773BD7"/>
    <w:rsid w:val="0077532C"/>
    <w:rsid w:val="007754C4"/>
    <w:rsid w:val="00775E66"/>
    <w:rsid w:val="007766C7"/>
    <w:rsid w:val="00776F8C"/>
    <w:rsid w:val="00777CE4"/>
    <w:rsid w:val="00782160"/>
    <w:rsid w:val="007829BE"/>
    <w:rsid w:val="00783536"/>
    <w:rsid w:val="0078358D"/>
    <w:rsid w:val="007844E9"/>
    <w:rsid w:val="00784B2B"/>
    <w:rsid w:val="0078607F"/>
    <w:rsid w:val="007910FA"/>
    <w:rsid w:val="00792017"/>
    <w:rsid w:val="007921BF"/>
    <w:rsid w:val="00792208"/>
    <w:rsid w:val="00793284"/>
    <w:rsid w:val="00795C11"/>
    <w:rsid w:val="007960DF"/>
    <w:rsid w:val="00797A02"/>
    <w:rsid w:val="007A05E5"/>
    <w:rsid w:val="007A13A2"/>
    <w:rsid w:val="007A2210"/>
    <w:rsid w:val="007A3BBB"/>
    <w:rsid w:val="007A6328"/>
    <w:rsid w:val="007A65C4"/>
    <w:rsid w:val="007A6912"/>
    <w:rsid w:val="007A6B1C"/>
    <w:rsid w:val="007A6E7D"/>
    <w:rsid w:val="007A799C"/>
    <w:rsid w:val="007B1DEF"/>
    <w:rsid w:val="007B31D9"/>
    <w:rsid w:val="007B4A69"/>
    <w:rsid w:val="007B5049"/>
    <w:rsid w:val="007B570B"/>
    <w:rsid w:val="007B73B1"/>
    <w:rsid w:val="007B7912"/>
    <w:rsid w:val="007C0AA3"/>
    <w:rsid w:val="007C1715"/>
    <w:rsid w:val="007C1F2A"/>
    <w:rsid w:val="007C245F"/>
    <w:rsid w:val="007C4533"/>
    <w:rsid w:val="007C596F"/>
    <w:rsid w:val="007C5A85"/>
    <w:rsid w:val="007C6153"/>
    <w:rsid w:val="007D076C"/>
    <w:rsid w:val="007D0BD3"/>
    <w:rsid w:val="007D1E5C"/>
    <w:rsid w:val="007D2586"/>
    <w:rsid w:val="007D2E70"/>
    <w:rsid w:val="007D349D"/>
    <w:rsid w:val="007D433F"/>
    <w:rsid w:val="007D4970"/>
    <w:rsid w:val="007D49E5"/>
    <w:rsid w:val="007D4BF3"/>
    <w:rsid w:val="007D521F"/>
    <w:rsid w:val="007D5256"/>
    <w:rsid w:val="007E0093"/>
    <w:rsid w:val="007E3398"/>
    <w:rsid w:val="007E48FF"/>
    <w:rsid w:val="007E5630"/>
    <w:rsid w:val="007E5A1D"/>
    <w:rsid w:val="007E5FA2"/>
    <w:rsid w:val="007F05B0"/>
    <w:rsid w:val="007F146D"/>
    <w:rsid w:val="007F3BA4"/>
    <w:rsid w:val="007F4464"/>
    <w:rsid w:val="007F4FB6"/>
    <w:rsid w:val="007F51EF"/>
    <w:rsid w:val="007F69E7"/>
    <w:rsid w:val="007F7F1A"/>
    <w:rsid w:val="008009DF"/>
    <w:rsid w:val="00800BD2"/>
    <w:rsid w:val="008012FE"/>
    <w:rsid w:val="0080253C"/>
    <w:rsid w:val="00804A0D"/>
    <w:rsid w:val="00805398"/>
    <w:rsid w:val="008059B4"/>
    <w:rsid w:val="00806EF3"/>
    <w:rsid w:val="0080711C"/>
    <w:rsid w:val="008073E6"/>
    <w:rsid w:val="0081009B"/>
    <w:rsid w:val="008100D1"/>
    <w:rsid w:val="00811099"/>
    <w:rsid w:val="00814BBB"/>
    <w:rsid w:val="008150E1"/>
    <w:rsid w:val="00816320"/>
    <w:rsid w:val="00816CE3"/>
    <w:rsid w:val="008175F4"/>
    <w:rsid w:val="0082013B"/>
    <w:rsid w:val="008206D2"/>
    <w:rsid w:val="00821455"/>
    <w:rsid w:val="008231F9"/>
    <w:rsid w:val="00824A95"/>
    <w:rsid w:val="00825C8A"/>
    <w:rsid w:val="00826C01"/>
    <w:rsid w:val="00830F83"/>
    <w:rsid w:val="008314A7"/>
    <w:rsid w:val="008316A7"/>
    <w:rsid w:val="00832164"/>
    <w:rsid w:val="008335E0"/>
    <w:rsid w:val="0083495E"/>
    <w:rsid w:val="00835D08"/>
    <w:rsid w:val="008368B8"/>
    <w:rsid w:val="00836C22"/>
    <w:rsid w:val="008370A8"/>
    <w:rsid w:val="00840F37"/>
    <w:rsid w:val="00841A8B"/>
    <w:rsid w:val="00842CBB"/>
    <w:rsid w:val="008455A7"/>
    <w:rsid w:val="008455FE"/>
    <w:rsid w:val="00845F92"/>
    <w:rsid w:val="0084611F"/>
    <w:rsid w:val="00847653"/>
    <w:rsid w:val="00850217"/>
    <w:rsid w:val="00850957"/>
    <w:rsid w:val="0085240E"/>
    <w:rsid w:val="00857241"/>
    <w:rsid w:val="0085768F"/>
    <w:rsid w:val="0086098B"/>
    <w:rsid w:val="00862481"/>
    <w:rsid w:val="00863B1D"/>
    <w:rsid w:val="00865E4A"/>
    <w:rsid w:val="00866BB0"/>
    <w:rsid w:val="00870CCA"/>
    <w:rsid w:val="00870DCC"/>
    <w:rsid w:val="008748D4"/>
    <w:rsid w:val="00874B90"/>
    <w:rsid w:val="00874D56"/>
    <w:rsid w:val="00874FD0"/>
    <w:rsid w:val="00874FEA"/>
    <w:rsid w:val="00876CB7"/>
    <w:rsid w:val="00877069"/>
    <w:rsid w:val="00877435"/>
    <w:rsid w:val="008803FC"/>
    <w:rsid w:val="00881279"/>
    <w:rsid w:val="00881DB5"/>
    <w:rsid w:val="00885421"/>
    <w:rsid w:val="008860A4"/>
    <w:rsid w:val="0088709F"/>
    <w:rsid w:val="0088735C"/>
    <w:rsid w:val="008876BC"/>
    <w:rsid w:val="00887E2F"/>
    <w:rsid w:val="008904CB"/>
    <w:rsid w:val="008908EF"/>
    <w:rsid w:val="00892518"/>
    <w:rsid w:val="00893026"/>
    <w:rsid w:val="00896665"/>
    <w:rsid w:val="0089680A"/>
    <w:rsid w:val="008A1429"/>
    <w:rsid w:val="008A1D5E"/>
    <w:rsid w:val="008A217A"/>
    <w:rsid w:val="008A2B96"/>
    <w:rsid w:val="008A48A3"/>
    <w:rsid w:val="008A5B27"/>
    <w:rsid w:val="008A675E"/>
    <w:rsid w:val="008A71C4"/>
    <w:rsid w:val="008B1978"/>
    <w:rsid w:val="008B452D"/>
    <w:rsid w:val="008B4780"/>
    <w:rsid w:val="008B50C2"/>
    <w:rsid w:val="008B5254"/>
    <w:rsid w:val="008B5475"/>
    <w:rsid w:val="008B5BD8"/>
    <w:rsid w:val="008B72B2"/>
    <w:rsid w:val="008C18C5"/>
    <w:rsid w:val="008C228E"/>
    <w:rsid w:val="008C295F"/>
    <w:rsid w:val="008C3F25"/>
    <w:rsid w:val="008C6A38"/>
    <w:rsid w:val="008C7151"/>
    <w:rsid w:val="008C7C5E"/>
    <w:rsid w:val="008D14C3"/>
    <w:rsid w:val="008D54AE"/>
    <w:rsid w:val="008D6D7B"/>
    <w:rsid w:val="008D7D26"/>
    <w:rsid w:val="008E011B"/>
    <w:rsid w:val="008E0B7A"/>
    <w:rsid w:val="008E1135"/>
    <w:rsid w:val="008E1E84"/>
    <w:rsid w:val="008E448D"/>
    <w:rsid w:val="008E4EE5"/>
    <w:rsid w:val="008E6E4F"/>
    <w:rsid w:val="008E6F3C"/>
    <w:rsid w:val="008F06B1"/>
    <w:rsid w:val="008F1737"/>
    <w:rsid w:val="008F2D9B"/>
    <w:rsid w:val="008F30BF"/>
    <w:rsid w:val="008F36F5"/>
    <w:rsid w:val="008F406E"/>
    <w:rsid w:val="008F6717"/>
    <w:rsid w:val="008F76B8"/>
    <w:rsid w:val="008F7DA5"/>
    <w:rsid w:val="00900947"/>
    <w:rsid w:val="00900ADF"/>
    <w:rsid w:val="0090220B"/>
    <w:rsid w:val="00903F3A"/>
    <w:rsid w:val="00905D0C"/>
    <w:rsid w:val="00910758"/>
    <w:rsid w:val="00912C7E"/>
    <w:rsid w:val="009133C6"/>
    <w:rsid w:val="00913479"/>
    <w:rsid w:val="00913BF6"/>
    <w:rsid w:val="00914C38"/>
    <w:rsid w:val="00915A85"/>
    <w:rsid w:val="009177C6"/>
    <w:rsid w:val="00920606"/>
    <w:rsid w:val="00920EDC"/>
    <w:rsid w:val="0092192C"/>
    <w:rsid w:val="009234B3"/>
    <w:rsid w:val="009248AC"/>
    <w:rsid w:val="00924C2E"/>
    <w:rsid w:val="00925ECF"/>
    <w:rsid w:val="009309E2"/>
    <w:rsid w:val="0093236E"/>
    <w:rsid w:val="0093245D"/>
    <w:rsid w:val="009337B0"/>
    <w:rsid w:val="00935526"/>
    <w:rsid w:val="00936400"/>
    <w:rsid w:val="00942457"/>
    <w:rsid w:val="0094306B"/>
    <w:rsid w:val="00943D0D"/>
    <w:rsid w:val="00943E29"/>
    <w:rsid w:val="0094424F"/>
    <w:rsid w:val="00944817"/>
    <w:rsid w:val="009469D1"/>
    <w:rsid w:val="009471A2"/>
    <w:rsid w:val="00950A4D"/>
    <w:rsid w:val="00951782"/>
    <w:rsid w:val="00951F55"/>
    <w:rsid w:val="00953C2B"/>
    <w:rsid w:val="009547AF"/>
    <w:rsid w:val="00954E70"/>
    <w:rsid w:val="009557BE"/>
    <w:rsid w:val="00957A37"/>
    <w:rsid w:val="00957D1B"/>
    <w:rsid w:val="0096080F"/>
    <w:rsid w:val="00961BC4"/>
    <w:rsid w:val="00961C96"/>
    <w:rsid w:val="00962025"/>
    <w:rsid w:val="00963096"/>
    <w:rsid w:val="00963314"/>
    <w:rsid w:val="00964433"/>
    <w:rsid w:val="009658FF"/>
    <w:rsid w:val="0096605C"/>
    <w:rsid w:val="00966C9C"/>
    <w:rsid w:val="00970B97"/>
    <w:rsid w:val="00971A6D"/>
    <w:rsid w:val="009733C2"/>
    <w:rsid w:val="00975421"/>
    <w:rsid w:val="00975B60"/>
    <w:rsid w:val="009766FD"/>
    <w:rsid w:val="00976F92"/>
    <w:rsid w:val="009775A6"/>
    <w:rsid w:val="00980B88"/>
    <w:rsid w:val="00980FEF"/>
    <w:rsid w:val="00981ED5"/>
    <w:rsid w:val="00983875"/>
    <w:rsid w:val="009846F9"/>
    <w:rsid w:val="00985E6B"/>
    <w:rsid w:val="00986FF6"/>
    <w:rsid w:val="009873D5"/>
    <w:rsid w:val="00992CCA"/>
    <w:rsid w:val="0099433D"/>
    <w:rsid w:val="00995139"/>
    <w:rsid w:val="00996607"/>
    <w:rsid w:val="0099782F"/>
    <w:rsid w:val="009A06B9"/>
    <w:rsid w:val="009A1567"/>
    <w:rsid w:val="009A1E1E"/>
    <w:rsid w:val="009A279C"/>
    <w:rsid w:val="009A2C8D"/>
    <w:rsid w:val="009A3B3C"/>
    <w:rsid w:val="009A3BE1"/>
    <w:rsid w:val="009A609C"/>
    <w:rsid w:val="009A65C7"/>
    <w:rsid w:val="009A6D86"/>
    <w:rsid w:val="009A6F7A"/>
    <w:rsid w:val="009A7817"/>
    <w:rsid w:val="009B02BA"/>
    <w:rsid w:val="009B221F"/>
    <w:rsid w:val="009B2234"/>
    <w:rsid w:val="009B41E9"/>
    <w:rsid w:val="009B5D2A"/>
    <w:rsid w:val="009C13E9"/>
    <w:rsid w:val="009C16B3"/>
    <w:rsid w:val="009C1767"/>
    <w:rsid w:val="009C2F28"/>
    <w:rsid w:val="009C3F6F"/>
    <w:rsid w:val="009C40B3"/>
    <w:rsid w:val="009C54FC"/>
    <w:rsid w:val="009C5514"/>
    <w:rsid w:val="009C66BD"/>
    <w:rsid w:val="009C74FD"/>
    <w:rsid w:val="009C7A31"/>
    <w:rsid w:val="009C7AA2"/>
    <w:rsid w:val="009C7D5E"/>
    <w:rsid w:val="009C7E78"/>
    <w:rsid w:val="009D00C6"/>
    <w:rsid w:val="009D0483"/>
    <w:rsid w:val="009D265F"/>
    <w:rsid w:val="009D274D"/>
    <w:rsid w:val="009D2918"/>
    <w:rsid w:val="009D59BA"/>
    <w:rsid w:val="009D7491"/>
    <w:rsid w:val="009D7C8A"/>
    <w:rsid w:val="009E0049"/>
    <w:rsid w:val="009E1AD7"/>
    <w:rsid w:val="009E3B4C"/>
    <w:rsid w:val="009E4AC7"/>
    <w:rsid w:val="009E51ED"/>
    <w:rsid w:val="009E532B"/>
    <w:rsid w:val="009E5F85"/>
    <w:rsid w:val="009F065D"/>
    <w:rsid w:val="009F0764"/>
    <w:rsid w:val="009F0802"/>
    <w:rsid w:val="009F0C55"/>
    <w:rsid w:val="009F29D5"/>
    <w:rsid w:val="009F527C"/>
    <w:rsid w:val="009F54D2"/>
    <w:rsid w:val="009F583D"/>
    <w:rsid w:val="009F595B"/>
    <w:rsid w:val="00A01F33"/>
    <w:rsid w:val="00A03340"/>
    <w:rsid w:val="00A03654"/>
    <w:rsid w:val="00A050AD"/>
    <w:rsid w:val="00A07199"/>
    <w:rsid w:val="00A0779E"/>
    <w:rsid w:val="00A141B1"/>
    <w:rsid w:val="00A16ED5"/>
    <w:rsid w:val="00A1781F"/>
    <w:rsid w:val="00A20C3C"/>
    <w:rsid w:val="00A2189B"/>
    <w:rsid w:val="00A234DB"/>
    <w:rsid w:val="00A27612"/>
    <w:rsid w:val="00A31A39"/>
    <w:rsid w:val="00A32146"/>
    <w:rsid w:val="00A32395"/>
    <w:rsid w:val="00A32685"/>
    <w:rsid w:val="00A334BF"/>
    <w:rsid w:val="00A33812"/>
    <w:rsid w:val="00A33B07"/>
    <w:rsid w:val="00A33D11"/>
    <w:rsid w:val="00A3434A"/>
    <w:rsid w:val="00A357FF"/>
    <w:rsid w:val="00A36011"/>
    <w:rsid w:val="00A40D89"/>
    <w:rsid w:val="00A41AE5"/>
    <w:rsid w:val="00A436AA"/>
    <w:rsid w:val="00A439CF"/>
    <w:rsid w:val="00A4408F"/>
    <w:rsid w:val="00A45046"/>
    <w:rsid w:val="00A457AF"/>
    <w:rsid w:val="00A50683"/>
    <w:rsid w:val="00A52F3A"/>
    <w:rsid w:val="00A535C7"/>
    <w:rsid w:val="00A53E64"/>
    <w:rsid w:val="00A54010"/>
    <w:rsid w:val="00A54313"/>
    <w:rsid w:val="00A5524A"/>
    <w:rsid w:val="00A56A90"/>
    <w:rsid w:val="00A57DD4"/>
    <w:rsid w:val="00A63537"/>
    <w:rsid w:val="00A64190"/>
    <w:rsid w:val="00A64F30"/>
    <w:rsid w:val="00A70689"/>
    <w:rsid w:val="00A70A4F"/>
    <w:rsid w:val="00A7216F"/>
    <w:rsid w:val="00A72873"/>
    <w:rsid w:val="00A75107"/>
    <w:rsid w:val="00A75BD7"/>
    <w:rsid w:val="00A803EE"/>
    <w:rsid w:val="00A83E44"/>
    <w:rsid w:val="00A84DD2"/>
    <w:rsid w:val="00A851D2"/>
    <w:rsid w:val="00A861DD"/>
    <w:rsid w:val="00A866F9"/>
    <w:rsid w:val="00A87FB2"/>
    <w:rsid w:val="00A90BBF"/>
    <w:rsid w:val="00A92670"/>
    <w:rsid w:val="00A94D40"/>
    <w:rsid w:val="00A9778A"/>
    <w:rsid w:val="00A97E91"/>
    <w:rsid w:val="00AA031D"/>
    <w:rsid w:val="00AA0E7A"/>
    <w:rsid w:val="00AA2797"/>
    <w:rsid w:val="00AA3B42"/>
    <w:rsid w:val="00AA400B"/>
    <w:rsid w:val="00AA5AB3"/>
    <w:rsid w:val="00AA5F40"/>
    <w:rsid w:val="00AA7FFE"/>
    <w:rsid w:val="00AB2B74"/>
    <w:rsid w:val="00AB2D4C"/>
    <w:rsid w:val="00AB2F6B"/>
    <w:rsid w:val="00AB3AB8"/>
    <w:rsid w:val="00AB5948"/>
    <w:rsid w:val="00AC0834"/>
    <w:rsid w:val="00AC0DC3"/>
    <w:rsid w:val="00AC0E64"/>
    <w:rsid w:val="00AC2039"/>
    <w:rsid w:val="00AC2B1F"/>
    <w:rsid w:val="00AC38F0"/>
    <w:rsid w:val="00AC6C9F"/>
    <w:rsid w:val="00AD22C4"/>
    <w:rsid w:val="00AD3A8A"/>
    <w:rsid w:val="00AD57B1"/>
    <w:rsid w:val="00AE1EAA"/>
    <w:rsid w:val="00AE1FF0"/>
    <w:rsid w:val="00AE2145"/>
    <w:rsid w:val="00AE3646"/>
    <w:rsid w:val="00AE4512"/>
    <w:rsid w:val="00AE5A3D"/>
    <w:rsid w:val="00AE64BB"/>
    <w:rsid w:val="00AE701F"/>
    <w:rsid w:val="00AF24C8"/>
    <w:rsid w:val="00AF28E9"/>
    <w:rsid w:val="00AF2ED3"/>
    <w:rsid w:val="00AF2F6A"/>
    <w:rsid w:val="00AF317D"/>
    <w:rsid w:val="00AF32F1"/>
    <w:rsid w:val="00AF3487"/>
    <w:rsid w:val="00AF3542"/>
    <w:rsid w:val="00AF3EA7"/>
    <w:rsid w:val="00AF518E"/>
    <w:rsid w:val="00AF6560"/>
    <w:rsid w:val="00B001B4"/>
    <w:rsid w:val="00B00BA3"/>
    <w:rsid w:val="00B033FD"/>
    <w:rsid w:val="00B045B3"/>
    <w:rsid w:val="00B05753"/>
    <w:rsid w:val="00B06B91"/>
    <w:rsid w:val="00B07B6E"/>
    <w:rsid w:val="00B114DF"/>
    <w:rsid w:val="00B116C2"/>
    <w:rsid w:val="00B11998"/>
    <w:rsid w:val="00B12920"/>
    <w:rsid w:val="00B133D8"/>
    <w:rsid w:val="00B14DB9"/>
    <w:rsid w:val="00B167D0"/>
    <w:rsid w:val="00B16D98"/>
    <w:rsid w:val="00B177BF"/>
    <w:rsid w:val="00B178BD"/>
    <w:rsid w:val="00B204B4"/>
    <w:rsid w:val="00B2077D"/>
    <w:rsid w:val="00B23097"/>
    <w:rsid w:val="00B2426C"/>
    <w:rsid w:val="00B24B30"/>
    <w:rsid w:val="00B30F5C"/>
    <w:rsid w:val="00B3420B"/>
    <w:rsid w:val="00B34518"/>
    <w:rsid w:val="00B3640C"/>
    <w:rsid w:val="00B3660B"/>
    <w:rsid w:val="00B37130"/>
    <w:rsid w:val="00B40B6E"/>
    <w:rsid w:val="00B42138"/>
    <w:rsid w:val="00B42A33"/>
    <w:rsid w:val="00B43D1D"/>
    <w:rsid w:val="00B4460E"/>
    <w:rsid w:val="00B44D67"/>
    <w:rsid w:val="00B452EA"/>
    <w:rsid w:val="00B475F6"/>
    <w:rsid w:val="00B500BD"/>
    <w:rsid w:val="00B50CD3"/>
    <w:rsid w:val="00B51997"/>
    <w:rsid w:val="00B51D76"/>
    <w:rsid w:val="00B5319C"/>
    <w:rsid w:val="00B54219"/>
    <w:rsid w:val="00B56014"/>
    <w:rsid w:val="00B5762E"/>
    <w:rsid w:val="00B6087C"/>
    <w:rsid w:val="00B629DA"/>
    <w:rsid w:val="00B64E60"/>
    <w:rsid w:val="00B65048"/>
    <w:rsid w:val="00B6686C"/>
    <w:rsid w:val="00B66BFD"/>
    <w:rsid w:val="00B66F2A"/>
    <w:rsid w:val="00B671E4"/>
    <w:rsid w:val="00B6793F"/>
    <w:rsid w:val="00B716D1"/>
    <w:rsid w:val="00B71EEB"/>
    <w:rsid w:val="00B733ED"/>
    <w:rsid w:val="00B737B1"/>
    <w:rsid w:val="00B74F39"/>
    <w:rsid w:val="00B75016"/>
    <w:rsid w:val="00B770D7"/>
    <w:rsid w:val="00B77D21"/>
    <w:rsid w:val="00B81231"/>
    <w:rsid w:val="00B817A3"/>
    <w:rsid w:val="00B82110"/>
    <w:rsid w:val="00B822FD"/>
    <w:rsid w:val="00B83ABC"/>
    <w:rsid w:val="00B8440C"/>
    <w:rsid w:val="00B848EC"/>
    <w:rsid w:val="00B84E3C"/>
    <w:rsid w:val="00B850FA"/>
    <w:rsid w:val="00B86350"/>
    <w:rsid w:val="00B878B1"/>
    <w:rsid w:val="00B90599"/>
    <w:rsid w:val="00B9081A"/>
    <w:rsid w:val="00B9181F"/>
    <w:rsid w:val="00B91F93"/>
    <w:rsid w:val="00B927B4"/>
    <w:rsid w:val="00B9480A"/>
    <w:rsid w:val="00B959E5"/>
    <w:rsid w:val="00B95E32"/>
    <w:rsid w:val="00B96096"/>
    <w:rsid w:val="00B96D75"/>
    <w:rsid w:val="00B97F1D"/>
    <w:rsid w:val="00BA00E7"/>
    <w:rsid w:val="00BA0952"/>
    <w:rsid w:val="00BA1FB1"/>
    <w:rsid w:val="00BA3DCB"/>
    <w:rsid w:val="00BA43AA"/>
    <w:rsid w:val="00BA5136"/>
    <w:rsid w:val="00BA58F0"/>
    <w:rsid w:val="00BA5E1E"/>
    <w:rsid w:val="00BA6A19"/>
    <w:rsid w:val="00BB0359"/>
    <w:rsid w:val="00BB48F8"/>
    <w:rsid w:val="00BC0902"/>
    <w:rsid w:val="00BC2486"/>
    <w:rsid w:val="00BC26F1"/>
    <w:rsid w:val="00BC271A"/>
    <w:rsid w:val="00BC3593"/>
    <w:rsid w:val="00BC38B3"/>
    <w:rsid w:val="00BC3F04"/>
    <w:rsid w:val="00BC5832"/>
    <w:rsid w:val="00BC5B6A"/>
    <w:rsid w:val="00BC75B9"/>
    <w:rsid w:val="00BC78AA"/>
    <w:rsid w:val="00BD0663"/>
    <w:rsid w:val="00BD080E"/>
    <w:rsid w:val="00BD0CA2"/>
    <w:rsid w:val="00BD1463"/>
    <w:rsid w:val="00BD17EE"/>
    <w:rsid w:val="00BD4443"/>
    <w:rsid w:val="00BD5713"/>
    <w:rsid w:val="00BD6D2F"/>
    <w:rsid w:val="00BD6E9D"/>
    <w:rsid w:val="00BE1157"/>
    <w:rsid w:val="00BE4519"/>
    <w:rsid w:val="00BE4CC7"/>
    <w:rsid w:val="00BF193C"/>
    <w:rsid w:val="00BF1DC3"/>
    <w:rsid w:val="00BF2710"/>
    <w:rsid w:val="00BF2B12"/>
    <w:rsid w:val="00BF2BED"/>
    <w:rsid w:val="00BF594D"/>
    <w:rsid w:val="00BF65FA"/>
    <w:rsid w:val="00C00E33"/>
    <w:rsid w:val="00C03078"/>
    <w:rsid w:val="00C05961"/>
    <w:rsid w:val="00C05A9B"/>
    <w:rsid w:val="00C07824"/>
    <w:rsid w:val="00C07B6A"/>
    <w:rsid w:val="00C15A38"/>
    <w:rsid w:val="00C163B7"/>
    <w:rsid w:val="00C163E6"/>
    <w:rsid w:val="00C16909"/>
    <w:rsid w:val="00C16D2B"/>
    <w:rsid w:val="00C17C67"/>
    <w:rsid w:val="00C21285"/>
    <w:rsid w:val="00C22A74"/>
    <w:rsid w:val="00C232AC"/>
    <w:rsid w:val="00C23B47"/>
    <w:rsid w:val="00C25D65"/>
    <w:rsid w:val="00C27042"/>
    <w:rsid w:val="00C27CA2"/>
    <w:rsid w:val="00C30A21"/>
    <w:rsid w:val="00C31347"/>
    <w:rsid w:val="00C3221A"/>
    <w:rsid w:val="00C34561"/>
    <w:rsid w:val="00C348CD"/>
    <w:rsid w:val="00C35C39"/>
    <w:rsid w:val="00C36166"/>
    <w:rsid w:val="00C37544"/>
    <w:rsid w:val="00C405F9"/>
    <w:rsid w:val="00C40D87"/>
    <w:rsid w:val="00C42962"/>
    <w:rsid w:val="00C42F42"/>
    <w:rsid w:val="00C43643"/>
    <w:rsid w:val="00C4391C"/>
    <w:rsid w:val="00C44393"/>
    <w:rsid w:val="00C4456C"/>
    <w:rsid w:val="00C47224"/>
    <w:rsid w:val="00C509A0"/>
    <w:rsid w:val="00C50E55"/>
    <w:rsid w:val="00C52CC8"/>
    <w:rsid w:val="00C53E3E"/>
    <w:rsid w:val="00C57078"/>
    <w:rsid w:val="00C571BE"/>
    <w:rsid w:val="00C61350"/>
    <w:rsid w:val="00C62F43"/>
    <w:rsid w:val="00C64A74"/>
    <w:rsid w:val="00C65A74"/>
    <w:rsid w:val="00C66F3C"/>
    <w:rsid w:val="00C718A9"/>
    <w:rsid w:val="00C71F5F"/>
    <w:rsid w:val="00C74ECD"/>
    <w:rsid w:val="00C80104"/>
    <w:rsid w:val="00C8029A"/>
    <w:rsid w:val="00C80E1C"/>
    <w:rsid w:val="00C810B5"/>
    <w:rsid w:val="00C8131B"/>
    <w:rsid w:val="00C8172E"/>
    <w:rsid w:val="00C82A9F"/>
    <w:rsid w:val="00C879D7"/>
    <w:rsid w:val="00C87AAF"/>
    <w:rsid w:val="00C87D0E"/>
    <w:rsid w:val="00C904C9"/>
    <w:rsid w:val="00C91335"/>
    <w:rsid w:val="00C92665"/>
    <w:rsid w:val="00C959DF"/>
    <w:rsid w:val="00C95C02"/>
    <w:rsid w:val="00C9644A"/>
    <w:rsid w:val="00C9671F"/>
    <w:rsid w:val="00C968A3"/>
    <w:rsid w:val="00C96B2C"/>
    <w:rsid w:val="00C97382"/>
    <w:rsid w:val="00CA0C3A"/>
    <w:rsid w:val="00CA1BB4"/>
    <w:rsid w:val="00CA381D"/>
    <w:rsid w:val="00CA4672"/>
    <w:rsid w:val="00CA7B20"/>
    <w:rsid w:val="00CB1D01"/>
    <w:rsid w:val="00CB395C"/>
    <w:rsid w:val="00CB4E11"/>
    <w:rsid w:val="00CB5C23"/>
    <w:rsid w:val="00CB6470"/>
    <w:rsid w:val="00CB6644"/>
    <w:rsid w:val="00CB6A65"/>
    <w:rsid w:val="00CC03B2"/>
    <w:rsid w:val="00CC097D"/>
    <w:rsid w:val="00CC1AE5"/>
    <w:rsid w:val="00CC26DE"/>
    <w:rsid w:val="00CC28AD"/>
    <w:rsid w:val="00CC3CAD"/>
    <w:rsid w:val="00CC63F0"/>
    <w:rsid w:val="00CC66A6"/>
    <w:rsid w:val="00CC6710"/>
    <w:rsid w:val="00CC6EC5"/>
    <w:rsid w:val="00CC7C84"/>
    <w:rsid w:val="00CD2585"/>
    <w:rsid w:val="00CD318D"/>
    <w:rsid w:val="00CD463B"/>
    <w:rsid w:val="00CD4BAB"/>
    <w:rsid w:val="00CD4E4C"/>
    <w:rsid w:val="00CD587D"/>
    <w:rsid w:val="00CE0AAB"/>
    <w:rsid w:val="00CE0B8C"/>
    <w:rsid w:val="00CE1FB2"/>
    <w:rsid w:val="00CE320C"/>
    <w:rsid w:val="00CE4182"/>
    <w:rsid w:val="00CE48A4"/>
    <w:rsid w:val="00CE678A"/>
    <w:rsid w:val="00CE7264"/>
    <w:rsid w:val="00CF1CDD"/>
    <w:rsid w:val="00CF2D2E"/>
    <w:rsid w:val="00CF3096"/>
    <w:rsid w:val="00CF3189"/>
    <w:rsid w:val="00CF4135"/>
    <w:rsid w:val="00CF5FF3"/>
    <w:rsid w:val="00CF63A1"/>
    <w:rsid w:val="00D00CE9"/>
    <w:rsid w:val="00D03660"/>
    <w:rsid w:val="00D043C7"/>
    <w:rsid w:val="00D05A32"/>
    <w:rsid w:val="00D060B9"/>
    <w:rsid w:val="00D07739"/>
    <w:rsid w:val="00D07930"/>
    <w:rsid w:val="00D106C4"/>
    <w:rsid w:val="00D10BF3"/>
    <w:rsid w:val="00D10C6B"/>
    <w:rsid w:val="00D1107D"/>
    <w:rsid w:val="00D136D4"/>
    <w:rsid w:val="00D15D4C"/>
    <w:rsid w:val="00D15F5D"/>
    <w:rsid w:val="00D16B4D"/>
    <w:rsid w:val="00D20FA7"/>
    <w:rsid w:val="00D2358F"/>
    <w:rsid w:val="00D238B8"/>
    <w:rsid w:val="00D24006"/>
    <w:rsid w:val="00D246AC"/>
    <w:rsid w:val="00D2571B"/>
    <w:rsid w:val="00D2639E"/>
    <w:rsid w:val="00D279E0"/>
    <w:rsid w:val="00D27BB4"/>
    <w:rsid w:val="00D31B7F"/>
    <w:rsid w:val="00D32076"/>
    <w:rsid w:val="00D3244D"/>
    <w:rsid w:val="00D35EEE"/>
    <w:rsid w:val="00D4090A"/>
    <w:rsid w:val="00D449BB"/>
    <w:rsid w:val="00D44BE5"/>
    <w:rsid w:val="00D50E3A"/>
    <w:rsid w:val="00D50F49"/>
    <w:rsid w:val="00D523A4"/>
    <w:rsid w:val="00D526E4"/>
    <w:rsid w:val="00D532FF"/>
    <w:rsid w:val="00D54608"/>
    <w:rsid w:val="00D54E84"/>
    <w:rsid w:val="00D56028"/>
    <w:rsid w:val="00D5654F"/>
    <w:rsid w:val="00D566D8"/>
    <w:rsid w:val="00D574C9"/>
    <w:rsid w:val="00D57C42"/>
    <w:rsid w:val="00D63E3E"/>
    <w:rsid w:val="00D640F7"/>
    <w:rsid w:val="00D646BC"/>
    <w:rsid w:val="00D66B40"/>
    <w:rsid w:val="00D708A5"/>
    <w:rsid w:val="00D70E17"/>
    <w:rsid w:val="00D72AF5"/>
    <w:rsid w:val="00D73AAD"/>
    <w:rsid w:val="00D7516F"/>
    <w:rsid w:val="00D7547D"/>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15EB"/>
    <w:rsid w:val="00D916D5"/>
    <w:rsid w:val="00D91C87"/>
    <w:rsid w:val="00D934F6"/>
    <w:rsid w:val="00D94A70"/>
    <w:rsid w:val="00D952EC"/>
    <w:rsid w:val="00DA2789"/>
    <w:rsid w:val="00DA3E66"/>
    <w:rsid w:val="00DA6BB7"/>
    <w:rsid w:val="00DA75B1"/>
    <w:rsid w:val="00DB0151"/>
    <w:rsid w:val="00DB0193"/>
    <w:rsid w:val="00DB0725"/>
    <w:rsid w:val="00DB0D0F"/>
    <w:rsid w:val="00DB1F31"/>
    <w:rsid w:val="00DB3590"/>
    <w:rsid w:val="00DB599D"/>
    <w:rsid w:val="00DB6FFA"/>
    <w:rsid w:val="00DB7876"/>
    <w:rsid w:val="00DB7A2E"/>
    <w:rsid w:val="00DC00CA"/>
    <w:rsid w:val="00DC0E73"/>
    <w:rsid w:val="00DC1C46"/>
    <w:rsid w:val="00DC26E5"/>
    <w:rsid w:val="00DC290B"/>
    <w:rsid w:val="00DC3A04"/>
    <w:rsid w:val="00DC5031"/>
    <w:rsid w:val="00DC536C"/>
    <w:rsid w:val="00DC59AF"/>
    <w:rsid w:val="00DC6024"/>
    <w:rsid w:val="00DC668B"/>
    <w:rsid w:val="00DC6F00"/>
    <w:rsid w:val="00DD1206"/>
    <w:rsid w:val="00DD1496"/>
    <w:rsid w:val="00DD1C22"/>
    <w:rsid w:val="00DD4F02"/>
    <w:rsid w:val="00DD58A8"/>
    <w:rsid w:val="00DD5BB6"/>
    <w:rsid w:val="00DD72C5"/>
    <w:rsid w:val="00DE2432"/>
    <w:rsid w:val="00DE5FCD"/>
    <w:rsid w:val="00DF01EE"/>
    <w:rsid w:val="00DF0C19"/>
    <w:rsid w:val="00DF120E"/>
    <w:rsid w:val="00DF2C19"/>
    <w:rsid w:val="00DF3A31"/>
    <w:rsid w:val="00DF3DE1"/>
    <w:rsid w:val="00DF440C"/>
    <w:rsid w:val="00DF5758"/>
    <w:rsid w:val="00DF5E7A"/>
    <w:rsid w:val="00DF643F"/>
    <w:rsid w:val="00E00DB7"/>
    <w:rsid w:val="00E02183"/>
    <w:rsid w:val="00E02E96"/>
    <w:rsid w:val="00E0468C"/>
    <w:rsid w:val="00E048A0"/>
    <w:rsid w:val="00E0493A"/>
    <w:rsid w:val="00E04ABD"/>
    <w:rsid w:val="00E04BF9"/>
    <w:rsid w:val="00E0611C"/>
    <w:rsid w:val="00E07424"/>
    <w:rsid w:val="00E07529"/>
    <w:rsid w:val="00E101B6"/>
    <w:rsid w:val="00E101D0"/>
    <w:rsid w:val="00E10677"/>
    <w:rsid w:val="00E10F2F"/>
    <w:rsid w:val="00E1104C"/>
    <w:rsid w:val="00E131C2"/>
    <w:rsid w:val="00E139A3"/>
    <w:rsid w:val="00E151D4"/>
    <w:rsid w:val="00E168A3"/>
    <w:rsid w:val="00E172DC"/>
    <w:rsid w:val="00E17B9D"/>
    <w:rsid w:val="00E206BC"/>
    <w:rsid w:val="00E20B97"/>
    <w:rsid w:val="00E22213"/>
    <w:rsid w:val="00E2286D"/>
    <w:rsid w:val="00E235ED"/>
    <w:rsid w:val="00E23873"/>
    <w:rsid w:val="00E23E98"/>
    <w:rsid w:val="00E245AA"/>
    <w:rsid w:val="00E26420"/>
    <w:rsid w:val="00E26449"/>
    <w:rsid w:val="00E268E4"/>
    <w:rsid w:val="00E27F21"/>
    <w:rsid w:val="00E31348"/>
    <w:rsid w:val="00E3560F"/>
    <w:rsid w:val="00E41164"/>
    <w:rsid w:val="00E4120F"/>
    <w:rsid w:val="00E4187D"/>
    <w:rsid w:val="00E52DBC"/>
    <w:rsid w:val="00E53593"/>
    <w:rsid w:val="00E55F99"/>
    <w:rsid w:val="00E56E77"/>
    <w:rsid w:val="00E610F5"/>
    <w:rsid w:val="00E61707"/>
    <w:rsid w:val="00E630DA"/>
    <w:rsid w:val="00E66285"/>
    <w:rsid w:val="00E662F5"/>
    <w:rsid w:val="00E713CA"/>
    <w:rsid w:val="00E7244F"/>
    <w:rsid w:val="00E72739"/>
    <w:rsid w:val="00E7345F"/>
    <w:rsid w:val="00E760DE"/>
    <w:rsid w:val="00E7761D"/>
    <w:rsid w:val="00E80191"/>
    <w:rsid w:val="00E801C0"/>
    <w:rsid w:val="00E839FC"/>
    <w:rsid w:val="00E83C8B"/>
    <w:rsid w:val="00E84BC9"/>
    <w:rsid w:val="00E87015"/>
    <w:rsid w:val="00E93244"/>
    <w:rsid w:val="00E9330C"/>
    <w:rsid w:val="00E93DAD"/>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2DE2"/>
    <w:rsid w:val="00EC387D"/>
    <w:rsid w:val="00EC64FB"/>
    <w:rsid w:val="00EC6F76"/>
    <w:rsid w:val="00EC7232"/>
    <w:rsid w:val="00EC767E"/>
    <w:rsid w:val="00EC7EC9"/>
    <w:rsid w:val="00ED00E8"/>
    <w:rsid w:val="00ED0E16"/>
    <w:rsid w:val="00ED13A4"/>
    <w:rsid w:val="00ED1806"/>
    <w:rsid w:val="00ED1F52"/>
    <w:rsid w:val="00ED255F"/>
    <w:rsid w:val="00ED27DF"/>
    <w:rsid w:val="00ED2F9F"/>
    <w:rsid w:val="00ED3B64"/>
    <w:rsid w:val="00ED4009"/>
    <w:rsid w:val="00ED4E1E"/>
    <w:rsid w:val="00EE179D"/>
    <w:rsid w:val="00EE21B7"/>
    <w:rsid w:val="00EE284A"/>
    <w:rsid w:val="00EE2CEF"/>
    <w:rsid w:val="00EE4316"/>
    <w:rsid w:val="00EE5322"/>
    <w:rsid w:val="00EE62A5"/>
    <w:rsid w:val="00EE7840"/>
    <w:rsid w:val="00EF0064"/>
    <w:rsid w:val="00EF067E"/>
    <w:rsid w:val="00EF080C"/>
    <w:rsid w:val="00EF1834"/>
    <w:rsid w:val="00EF26FA"/>
    <w:rsid w:val="00EF28B6"/>
    <w:rsid w:val="00EF37AE"/>
    <w:rsid w:val="00EF38B0"/>
    <w:rsid w:val="00EF3EF0"/>
    <w:rsid w:val="00EF670F"/>
    <w:rsid w:val="00EF6A21"/>
    <w:rsid w:val="00EF6B8A"/>
    <w:rsid w:val="00EF6FFA"/>
    <w:rsid w:val="00EF7760"/>
    <w:rsid w:val="00EF7EEF"/>
    <w:rsid w:val="00F008BC"/>
    <w:rsid w:val="00F0172D"/>
    <w:rsid w:val="00F02923"/>
    <w:rsid w:val="00F030DD"/>
    <w:rsid w:val="00F03571"/>
    <w:rsid w:val="00F057F5"/>
    <w:rsid w:val="00F06353"/>
    <w:rsid w:val="00F065A3"/>
    <w:rsid w:val="00F065B9"/>
    <w:rsid w:val="00F078D9"/>
    <w:rsid w:val="00F07EE6"/>
    <w:rsid w:val="00F11016"/>
    <w:rsid w:val="00F11938"/>
    <w:rsid w:val="00F144D8"/>
    <w:rsid w:val="00F2047C"/>
    <w:rsid w:val="00F2059E"/>
    <w:rsid w:val="00F2402B"/>
    <w:rsid w:val="00F24948"/>
    <w:rsid w:val="00F25B0E"/>
    <w:rsid w:val="00F267C8"/>
    <w:rsid w:val="00F27415"/>
    <w:rsid w:val="00F27A1E"/>
    <w:rsid w:val="00F27DF9"/>
    <w:rsid w:val="00F30400"/>
    <w:rsid w:val="00F30860"/>
    <w:rsid w:val="00F3420D"/>
    <w:rsid w:val="00F3623B"/>
    <w:rsid w:val="00F367EF"/>
    <w:rsid w:val="00F448AD"/>
    <w:rsid w:val="00F44E04"/>
    <w:rsid w:val="00F5004F"/>
    <w:rsid w:val="00F50885"/>
    <w:rsid w:val="00F52520"/>
    <w:rsid w:val="00F53489"/>
    <w:rsid w:val="00F55090"/>
    <w:rsid w:val="00F57769"/>
    <w:rsid w:val="00F57CB7"/>
    <w:rsid w:val="00F57E01"/>
    <w:rsid w:val="00F62F52"/>
    <w:rsid w:val="00F65403"/>
    <w:rsid w:val="00F65741"/>
    <w:rsid w:val="00F65AC0"/>
    <w:rsid w:val="00F663F8"/>
    <w:rsid w:val="00F66A29"/>
    <w:rsid w:val="00F66DF8"/>
    <w:rsid w:val="00F6788D"/>
    <w:rsid w:val="00F71118"/>
    <w:rsid w:val="00F71317"/>
    <w:rsid w:val="00F73183"/>
    <w:rsid w:val="00F74437"/>
    <w:rsid w:val="00F75508"/>
    <w:rsid w:val="00F75E3E"/>
    <w:rsid w:val="00F80DCB"/>
    <w:rsid w:val="00F80F2B"/>
    <w:rsid w:val="00F81886"/>
    <w:rsid w:val="00F83004"/>
    <w:rsid w:val="00F8317D"/>
    <w:rsid w:val="00F83E76"/>
    <w:rsid w:val="00F848DA"/>
    <w:rsid w:val="00F84FE2"/>
    <w:rsid w:val="00F857E9"/>
    <w:rsid w:val="00F87351"/>
    <w:rsid w:val="00F8735E"/>
    <w:rsid w:val="00F90DF1"/>
    <w:rsid w:val="00F9151F"/>
    <w:rsid w:val="00F946AC"/>
    <w:rsid w:val="00F94AF9"/>
    <w:rsid w:val="00F94C57"/>
    <w:rsid w:val="00F96F04"/>
    <w:rsid w:val="00FA3A68"/>
    <w:rsid w:val="00FA5EBE"/>
    <w:rsid w:val="00FA5FE4"/>
    <w:rsid w:val="00FB0175"/>
    <w:rsid w:val="00FB040A"/>
    <w:rsid w:val="00FB0F8B"/>
    <w:rsid w:val="00FB2503"/>
    <w:rsid w:val="00FB2DCF"/>
    <w:rsid w:val="00FB3DAD"/>
    <w:rsid w:val="00FB45B9"/>
    <w:rsid w:val="00FB7770"/>
    <w:rsid w:val="00FC0D9B"/>
    <w:rsid w:val="00FC4B6C"/>
    <w:rsid w:val="00FC514D"/>
    <w:rsid w:val="00FC7089"/>
    <w:rsid w:val="00FD27DD"/>
    <w:rsid w:val="00FD28CA"/>
    <w:rsid w:val="00FD2B5D"/>
    <w:rsid w:val="00FD3198"/>
    <w:rsid w:val="00FD361F"/>
    <w:rsid w:val="00FD38F6"/>
    <w:rsid w:val="00FD447A"/>
    <w:rsid w:val="00FE0408"/>
    <w:rsid w:val="00FE2FB7"/>
    <w:rsid w:val="00FE325F"/>
    <w:rsid w:val="00FE3EF0"/>
    <w:rsid w:val="00FE4336"/>
    <w:rsid w:val="00FE5541"/>
    <w:rsid w:val="00FE6A36"/>
    <w:rsid w:val="00FE7E25"/>
    <w:rsid w:val="00FE7FF3"/>
    <w:rsid w:val="00FF0CCE"/>
    <w:rsid w:val="00FF1643"/>
    <w:rsid w:val="00FF26AD"/>
    <w:rsid w:val="00FF3E47"/>
    <w:rsid w:val="00FF5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55100</Words>
  <Characters>359253</Characters>
  <Application>Microsoft Office Word</Application>
  <DocSecurity>0</DocSecurity>
  <Lines>71850</Lines>
  <Paragraphs>25897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8</cp:revision>
  <cp:lastPrinted>2025-08-18T09:55:00Z</cp:lastPrinted>
  <dcterms:created xsi:type="dcterms:W3CDTF">2025-12-03T18:30:00Z</dcterms:created>
  <dcterms:modified xsi:type="dcterms:W3CDTF">2025-12-04T09:37:00Z</dcterms:modified>
</cp:coreProperties>
</file>